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0940" w14:textId="498BCBFE" w:rsidR="00D47804" w:rsidRDefault="00D47804" w:rsidP="00D47804">
      <w:pPr>
        <w:jc w:val="center"/>
        <w:rPr>
          <w:sz w:val="24"/>
          <w:szCs w:val="24"/>
        </w:rPr>
      </w:pPr>
      <w:r w:rsidRPr="00A83FEF">
        <w:rPr>
          <w:rFonts w:hint="eastAsia"/>
          <w:sz w:val="24"/>
          <w:szCs w:val="24"/>
        </w:rPr>
        <w:t>郵便等入札の手引</w:t>
      </w:r>
    </w:p>
    <w:p w14:paraId="24AC6C08" w14:textId="77777777" w:rsidR="009B4FEA" w:rsidRPr="00A83FEF" w:rsidRDefault="009B4FEA" w:rsidP="00D47804">
      <w:pPr>
        <w:jc w:val="center"/>
        <w:rPr>
          <w:sz w:val="24"/>
          <w:szCs w:val="24"/>
        </w:rPr>
      </w:pPr>
    </w:p>
    <w:p w14:paraId="54599CB0" w14:textId="77777777" w:rsidR="00D47804" w:rsidRDefault="00D47804" w:rsidP="00A83FEF">
      <w:pPr>
        <w:ind w:firstLineChars="100" w:firstLine="210"/>
      </w:pPr>
      <w:r>
        <w:rPr>
          <w:rFonts w:hint="eastAsia"/>
        </w:rPr>
        <w:t>郵便等入札の流れ</w:t>
      </w:r>
      <w:r>
        <w:t xml:space="preserve"> </w:t>
      </w:r>
    </w:p>
    <w:p w14:paraId="15E77FC8" w14:textId="77777777" w:rsidR="00D47804" w:rsidRDefault="00D47804" w:rsidP="00D47804"/>
    <w:p w14:paraId="0CDCEDDF" w14:textId="77777777" w:rsidR="00D47804" w:rsidRDefault="00D47804" w:rsidP="00D47804">
      <w:r>
        <w:rPr>
          <w:rFonts w:hint="eastAsia"/>
        </w:rPr>
        <w:t>１</w:t>
      </w:r>
      <w:r>
        <w:t xml:space="preserve"> 郵便等の方法について </w:t>
      </w:r>
    </w:p>
    <w:p w14:paraId="5D168D4F" w14:textId="1A8987B5" w:rsidR="00D47804" w:rsidRDefault="00D47804" w:rsidP="00204FDF">
      <w:pPr>
        <w:ind w:firstLineChars="134" w:firstLine="281"/>
      </w:pPr>
      <w:r>
        <w:rPr>
          <w:rFonts w:hint="eastAsia"/>
        </w:rPr>
        <w:t>入札は、次の方法により、公告文に示す到達期限までに、入札書及び</w:t>
      </w:r>
      <w:r w:rsidR="004A08D7" w:rsidRPr="00461B3B">
        <w:rPr>
          <w:rFonts w:hint="eastAsia"/>
          <w:rPrChange w:id="0" w:author="ichiba05" w:date="2025-05-23T09:25:00Z" w16du:dateUtc="2025-05-23T00:25:00Z">
            <w:rPr>
              <w:rFonts w:hint="eastAsia"/>
              <w:color w:val="FF0000"/>
              <w:highlight w:val="yellow"/>
            </w:rPr>
          </w:rPrChange>
        </w:rPr>
        <w:t>工事費内訳書</w:t>
      </w:r>
      <w:r w:rsidR="00683F09" w:rsidRPr="00461B3B">
        <w:rPr>
          <w:rFonts w:hint="eastAsia"/>
          <w:rPrChange w:id="1" w:author="ichiba05" w:date="2025-05-23T09:25:00Z" w16du:dateUtc="2025-05-23T00:25:00Z">
            <w:rPr>
              <w:rFonts w:hint="eastAsia"/>
              <w:color w:val="FF0000"/>
              <w:highlight w:val="yellow"/>
            </w:rPr>
          </w:rPrChange>
        </w:rPr>
        <w:t>（以下「内訳書」という。）</w:t>
      </w:r>
      <w:r w:rsidRPr="00461B3B">
        <w:rPr>
          <w:rFonts w:hint="eastAsia"/>
        </w:rPr>
        <w:t>を送付してください</w:t>
      </w:r>
      <w:r>
        <w:rPr>
          <w:rFonts w:hint="eastAsia"/>
        </w:rPr>
        <w:t>。</w:t>
      </w:r>
      <w:r>
        <w:t xml:space="preserve"> </w:t>
      </w:r>
    </w:p>
    <w:p w14:paraId="45380663" w14:textId="77777777" w:rsidR="00D47804" w:rsidRDefault="00D47804" w:rsidP="00A83FEF">
      <w:pPr>
        <w:ind w:firstLineChars="100" w:firstLine="210"/>
      </w:pPr>
      <w:r>
        <w:rPr>
          <w:rFonts w:hint="eastAsia"/>
        </w:rPr>
        <w:t>ア</w:t>
      </w:r>
      <w:r>
        <w:t xml:space="preserve"> 郵便による場合 </w:t>
      </w:r>
    </w:p>
    <w:p w14:paraId="1159D304" w14:textId="77777777" w:rsidR="00D47804" w:rsidRDefault="00D47804" w:rsidP="00A83FEF">
      <w:pPr>
        <w:ind w:firstLineChars="200" w:firstLine="420"/>
      </w:pPr>
      <w:r>
        <w:rPr>
          <w:rFonts w:hint="eastAsia"/>
        </w:rPr>
        <w:t>「一般書留郵便」又は「簡易書留郵便」により送付してください。</w:t>
      </w:r>
      <w:r>
        <w:t xml:space="preserve"> </w:t>
      </w:r>
    </w:p>
    <w:p w14:paraId="3E010C22" w14:textId="77777777" w:rsidR="00D47804" w:rsidRDefault="00D47804" w:rsidP="00A83FEF">
      <w:pPr>
        <w:ind w:firstLineChars="100" w:firstLine="210"/>
      </w:pPr>
      <w:r>
        <w:rPr>
          <w:rFonts w:hint="eastAsia"/>
        </w:rPr>
        <w:t>イ</w:t>
      </w:r>
      <w:r>
        <w:t xml:space="preserve"> 信書便による場合 </w:t>
      </w:r>
    </w:p>
    <w:p w14:paraId="493B395C" w14:textId="77777777" w:rsidR="00D47804" w:rsidRDefault="00D47804" w:rsidP="00204FDF">
      <w:pPr>
        <w:ind w:firstLineChars="300" w:firstLine="630"/>
      </w:pPr>
      <w:r>
        <w:rPr>
          <w:rFonts w:hint="eastAsia"/>
        </w:rPr>
        <w:t>信書便（※）の役務のうち、書留郵便に準ずるものにより送付してください。</w:t>
      </w:r>
      <w:r>
        <w:t xml:space="preserve"> </w:t>
      </w:r>
    </w:p>
    <w:p w14:paraId="42EFF231" w14:textId="4E202E36" w:rsidR="00D47804" w:rsidRDefault="00D47804" w:rsidP="00A83FEF">
      <w:pPr>
        <w:ind w:leftChars="200" w:left="420"/>
      </w:pPr>
      <w:r>
        <w:rPr>
          <w:rFonts w:hint="eastAsia"/>
        </w:rPr>
        <w:t>※信書便とは、民間事業者による信書の送達に関する法律（平成</w:t>
      </w:r>
      <w:r>
        <w:t>14年法律第99号）同</w:t>
      </w:r>
      <w:r>
        <w:rPr>
          <w:rFonts w:hint="eastAsia"/>
        </w:rPr>
        <w:t>法第２条第６項に規定する一般信書便事業者若しくは同条第９項に規定する特定信書便事業者の提供する信書便になります。</w:t>
      </w:r>
      <w:r>
        <w:t xml:space="preserve"> </w:t>
      </w:r>
    </w:p>
    <w:p w14:paraId="2FFBD4D7" w14:textId="799FFAD4" w:rsidR="00D47804" w:rsidRDefault="00D47804">
      <w:pPr>
        <w:ind w:firstLineChars="100" w:firstLine="210"/>
        <w:pPrChange w:id="2" w:author="ichiba05" w:date="2025-05-19T08:46:00Z" w16du:dateUtc="2025-05-18T23:46:00Z">
          <w:pPr>
            <w:ind w:leftChars="200" w:left="420" w:firstLineChars="100" w:firstLine="210"/>
          </w:pPr>
        </w:pPrChange>
      </w:pPr>
      <w:r>
        <w:rPr>
          <w:rFonts w:hint="eastAsia"/>
        </w:rPr>
        <w:t>上記以外の方法（普通郵便、持参等）により提出された入札書や、到達期限を過ぎて到着した入札書は受付いたしませんので、注意してください。</w:t>
      </w:r>
      <w:r>
        <w:t xml:space="preserve"> </w:t>
      </w:r>
    </w:p>
    <w:p w14:paraId="6FA9F2B4" w14:textId="3C48F92F" w:rsidR="00D47804" w:rsidRDefault="00D47804">
      <w:pPr>
        <w:ind w:leftChars="20" w:left="42" w:firstLineChars="73" w:firstLine="153"/>
        <w:pPrChange w:id="3" w:author="ichiba05" w:date="2025-05-19T08:46:00Z" w16du:dateUtc="2025-05-18T23:46:00Z">
          <w:pPr>
            <w:ind w:leftChars="200" w:left="420" w:firstLineChars="100" w:firstLine="210"/>
          </w:pPr>
        </w:pPrChange>
      </w:pPr>
      <w:r>
        <w:rPr>
          <w:rFonts w:hint="eastAsia"/>
        </w:rPr>
        <w:t>また、郵便等の事情により、通常の配達期間では到着しない事態も想定されますので、時間に余裕をもって手続きしてください。</w:t>
      </w:r>
      <w:r>
        <w:t xml:space="preserve"> </w:t>
      </w:r>
    </w:p>
    <w:p w14:paraId="2ECD986D" w14:textId="77777777" w:rsidR="00D47804" w:rsidRDefault="00D47804" w:rsidP="00D47804"/>
    <w:p w14:paraId="65D0DA99" w14:textId="77777777" w:rsidR="00D47804" w:rsidRDefault="00D47804" w:rsidP="00D47804">
      <w:r>
        <w:rPr>
          <w:rFonts w:hint="eastAsia"/>
        </w:rPr>
        <w:t>２</w:t>
      </w:r>
      <w:r>
        <w:t xml:space="preserve"> 封筒について </w:t>
      </w:r>
    </w:p>
    <w:p w14:paraId="185F1F7D" w14:textId="77777777" w:rsidR="00D47804" w:rsidRDefault="00D47804" w:rsidP="00A83FEF">
      <w:pPr>
        <w:ind w:firstLineChars="100" w:firstLine="210"/>
      </w:pPr>
      <w:r>
        <w:rPr>
          <w:rFonts w:hint="eastAsia"/>
        </w:rPr>
        <w:t>・内封筒及び外封筒の二重の封筒により行います。</w:t>
      </w:r>
      <w:r>
        <w:t xml:space="preserve"> </w:t>
      </w:r>
    </w:p>
    <w:p w14:paraId="1447B436" w14:textId="77777777" w:rsidR="00D47804" w:rsidRDefault="00D47804" w:rsidP="00A83FEF">
      <w:pPr>
        <w:ind w:firstLineChars="100" w:firstLine="210"/>
      </w:pPr>
      <w:r>
        <w:rPr>
          <w:rFonts w:hint="eastAsia"/>
        </w:rPr>
        <w:t>・内封筒は、必ず１案件につき１枚の封筒を使用してください。</w:t>
      </w:r>
      <w:r>
        <w:t xml:space="preserve"> </w:t>
      </w:r>
    </w:p>
    <w:p w14:paraId="4AC8F276" w14:textId="647BBD29" w:rsidR="00D47804" w:rsidRPr="00461B3B" w:rsidRDefault="00D47804" w:rsidP="00204FDF">
      <w:pPr>
        <w:pStyle w:val="a9"/>
        <w:numPr>
          <w:ilvl w:val="0"/>
          <w:numId w:val="1"/>
        </w:numPr>
        <w:ind w:leftChars="100" w:left="420" w:hangingChars="100" w:hanging="210"/>
      </w:pPr>
      <w:r>
        <w:rPr>
          <w:rFonts w:hint="eastAsia"/>
        </w:rPr>
        <w:t>まず、内封筒の表面には、「入札参加者の会社名」、「入札に参加す</w:t>
      </w:r>
      <w:r w:rsidRPr="00461B3B">
        <w:rPr>
          <w:rFonts w:hint="eastAsia"/>
        </w:rPr>
        <w:t>る</w:t>
      </w:r>
      <w:r w:rsidR="009B4FEA" w:rsidRPr="00461B3B">
        <w:rPr>
          <w:rFonts w:hint="eastAsia"/>
          <w:rPrChange w:id="4" w:author="ichiba05" w:date="2025-05-23T09:26:00Z" w16du:dateUtc="2025-05-23T00:26:00Z">
            <w:rPr>
              <w:rFonts w:hint="eastAsia"/>
              <w:color w:val="FF0000"/>
            </w:rPr>
          </w:rPrChange>
        </w:rPr>
        <w:t>工事</w:t>
      </w:r>
      <w:r w:rsidRPr="00461B3B">
        <w:rPr>
          <w:rFonts w:hint="eastAsia"/>
        </w:rPr>
        <w:t>名」及び「開札日」を記載し、「</w:t>
      </w:r>
      <w:del w:id="5" w:author="渡壁　広康" w:date="2025-04-28T16:25:00Z">
        <w:r w:rsidRPr="00461B3B" w:rsidDel="002D6667">
          <w:rPr>
            <w:rFonts w:hint="eastAsia"/>
          </w:rPr>
          <w:delText>入札書在中</w:delText>
        </w:r>
      </w:del>
      <w:ins w:id="6" w:author="渡壁　広康" w:date="2025-04-28T16:25:00Z">
        <w:r w:rsidR="002D6667" w:rsidRPr="00461B3B">
          <w:rPr>
            <w:rFonts w:hint="eastAsia"/>
          </w:rPr>
          <w:t>入札書及び内訳書在中</w:t>
        </w:r>
      </w:ins>
      <w:r w:rsidRPr="00461B3B">
        <w:rPr>
          <w:rFonts w:hint="eastAsia"/>
        </w:rPr>
        <w:t>」と朱書してください。</w:t>
      </w:r>
      <w:r w:rsidRPr="00461B3B">
        <w:t xml:space="preserve"> </w:t>
      </w:r>
    </w:p>
    <w:p w14:paraId="1DCE1C34" w14:textId="5AED0CA9" w:rsidR="00D47804" w:rsidRPr="00461B3B" w:rsidRDefault="00D47804" w:rsidP="00A83FEF">
      <w:pPr>
        <w:pStyle w:val="a9"/>
        <w:numPr>
          <w:ilvl w:val="0"/>
          <w:numId w:val="1"/>
        </w:numPr>
        <w:ind w:leftChars="100" w:left="420" w:hangingChars="100" w:hanging="210"/>
      </w:pPr>
      <w:r w:rsidRPr="00461B3B">
        <w:rPr>
          <w:rFonts w:hint="eastAsia"/>
        </w:rPr>
        <w:t>内封筒に入札書</w:t>
      </w:r>
      <w:ins w:id="7" w:author="渡壁　広康" w:date="2025-04-28T16:25:00Z">
        <w:r w:rsidR="002D6667" w:rsidRPr="00461B3B">
          <w:rPr>
            <w:rFonts w:hint="eastAsia"/>
          </w:rPr>
          <w:t>及び内訳書</w:t>
        </w:r>
      </w:ins>
      <w:r w:rsidRPr="00461B3B">
        <w:rPr>
          <w:rFonts w:hint="eastAsia"/>
        </w:rPr>
        <w:t>を入れ、しっかりのり付けして、その裏面を入札書で使用した印鑑により３か所封印してください。</w:t>
      </w:r>
      <w:r w:rsidRPr="00461B3B">
        <w:t xml:space="preserve"> </w:t>
      </w:r>
    </w:p>
    <w:p w14:paraId="071CC2A6" w14:textId="346438AD" w:rsidR="00D47804" w:rsidRPr="00461B3B" w:rsidRDefault="00D47804" w:rsidP="00204FDF">
      <w:pPr>
        <w:pStyle w:val="a9"/>
        <w:numPr>
          <w:ilvl w:val="0"/>
          <w:numId w:val="1"/>
        </w:numPr>
        <w:ind w:left="437" w:hanging="227"/>
      </w:pPr>
      <w:r w:rsidRPr="00461B3B">
        <w:rPr>
          <w:rFonts w:hint="eastAsia"/>
        </w:rPr>
        <w:t>外封筒の表面には、「公告文に指定した到達場所」を記載し、「入札書</w:t>
      </w:r>
      <w:r w:rsidR="009B4FEA" w:rsidRPr="00461B3B">
        <w:rPr>
          <w:rFonts w:hint="eastAsia"/>
          <w:rPrChange w:id="8" w:author="ichiba05" w:date="2025-05-23T09:26:00Z" w16du:dateUtc="2025-05-23T00:26:00Z">
            <w:rPr>
              <w:rFonts w:hint="eastAsia"/>
              <w:color w:val="FF0000"/>
            </w:rPr>
          </w:rPrChange>
        </w:rPr>
        <w:t>及び内訳書</w:t>
      </w:r>
      <w:r w:rsidRPr="00461B3B">
        <w:rPr>
          <w:rFonts w:hint="eastAsia"/>
        </w:rPr>
        <w:t>在中」と朱書します。</w:t>
      </w:r>
      <w:r w:rsidRPr="00461B3B">
        <w:t xml:space="preserve"> </w:t>
      </w:r>
    </w:p>
    <w:p w14:paraId="185DBB42" w14:textId="7187E835" w:rsidR="00D47804" w:rsidRPr="00461B3B" w:rsidRDefault="00D47804" w:rsidP="00204FDF">
      <w:pPr>
        <w:ind w:leftChars="200" w:left="420"/>
      </w:pPr>
      <w:r w:rsidRPr="00461B3B">
        <w:rPr>
          <w:rFonts w:hint="eastAsia"/>
        </w:rPr>
        <w:t>また、その裏面には、「差出人の住所及び商号又は名称」及び「代表者名」を記載してください。</w:t>
      </w:r>
      <w:r w:rsidRPr="00461B3B">
        <w:t xml:space="preserve"> </w:t>
      </w:r>
    </w:p>
    <w:p w14:paraId="5EE58135" w14:textId="5B01A080" w:rsidR="00D47804" w:rsidRDefault="00D47804" w:rsidP="00204FDF">
      <w:pPr>
        <w:pStyle w:val="a9"/>
        <w:numPr>
          <w:ilvl w:val="0"/>
          <w:numId w:val="1"/>
        </w:numPr>
        <w:ind w:left="437" w:hanging="227"/>
      </w:pPr>
      <w:r w:rsidRPr="00461B3B">
        <w:rPr>
          <w:rFonts w:hint="eastAsia"/>
        </w:rPr>
        <w:t>入札書</w:t>
      </w:r>
      <w:r w:rsidR="00683F09" w:rsidRPr="00461B3B">
        <w:rPr>
          <w:rFonts w:hint="eastAsia"/>
          <w:rPrChange w:id="9" w:author="ichiba05" w:date="2025-05-23T09:26:00Z" w16du:dateUtc="2025-05-23T00:26:00Z">
            <w:rPr>
              <w:rFonts w:hint="eastAsia"/>
              <w:color w:val="FF0000"/>
              <w:highlight w:val="yellow"/>
            </w:rPr>
          </w:rPrChange>
        </w:rPr>
        <w:t>及び内訳書</w:t>
      </w:r>
      <w:r w:rsidRPr="00461B3B">
        <w:rPr>
          <w:rFonts w:hint="eastAsia"/>
        </w:rPr>
        <w:t>を入れた内封筒と</w:t>
      </w:r>
      <w:del w:id="10" w:author="渡壁　広康" w:date="2025-04-28T16:26:00Z">
        <w:r w:rsidRPr="00461B3B" w:rsidDel="002D6667">
          <w:rPr>
            <w:rFonts w:hint="eastAsia"/>
          </w:rPr>
          <w:delText>担当者届</w:delText>
        </w:r>
      </w:del>
      <w:r w:rsidRPr="00461B3B">
        <w:rPr>
          <w:rFonts w:hint="eastAsia"/>
        </w:rPr>
        <w:t>を、外封筒に入れ、しっかりのり付</w:t>
      </w:r>
      <w:r>
        <w:rPr>
          <w:rFonts w:hint="eastAsia"/>
        </w:rPr>
        <w:t>けします。</w:t>
      </w:r>
    </w:p>
    <w:p w14:paraId="259AAADE" w14:textId="77777777" w:rsidR="00D47804" w:rsidRDefault="00D47804" w:rsidP="00204FDF">
      <w:pPr>
        <w:ind w:firstLineChars="200" w:firstLine="420"/>
      </w:pPr>
      <w:r>
        <w:rPr>
          <w:rFonts w:hint="eastAsia"/>
        </w:rPr>
        <w:t>外封筒には、印鑑による封印は必要ありません。</w:t>
      </w:r>
      <w:r>
        <w:t xml:space="preserve"> </w:t>
      </w:r>
    </w:p>
    <w:p w14:paraId="37FA6085" w14:textId="77777777" w:rsidR="00D47804" w:rsidRDefault="00D47804" w:rsidP="00D47804"/>
    <w:p w14:paraId="3D85F635" w14:textId="77777777" w:rsidR="00D47804" w:rsidRDefault="00D47804" w:rsidP="00D47804"/>
    <w:p w14:paraId="2CECBE4E" w14:textId="4094B82C" w:rsidR="009B4FEA" w:rsidRDefault="009B4FEA" w:rsidP="00D47804"/>
    <w:p w14:paraId="3999CD9B" w14:textId="4C67E553" w:rsidR="00D47804" w:rsidRDefault="00D47804" w:rsidP="00D47804">
      <w:pPr>
        <w:jc w:val="center"/>
      </w:pPr>
      <w:r>
        <w:rPr>
          <w:rFonts w:hint="eastAsia"/>
        </w:rPr>
        <w:lastRenderedPageBreak/>
        <w:t>内封筒の表面</w:t>
      </w:r>
    </w:p>
    <w:p w14:paraId="3F2781BF" w14:textId="3E352C8A" w:rsidR="00D47804" w:rsidRDefault="00E25D7E" w:rsidP="00D47804">
      <w:r>
        <w:rPr>
          <w:noProof/>
        </w:rPr>
        <mc:AlternateContent>
          <mc:Choice Requires="wps">
            <w:drawing>
              <wp:anchor distT="0" distB="0" distL="114300" distR="114300" simplePos="0" relativeHeight="251659264" behindDoc="0" locked="0" layoutInCell="1" allowOverlap="1" wp14:anchorId="47C19C9A" wp14:editId="5C5B2800">
                <wp:simplePos x="0" y="0"/>
                <wp:positionH relativeFrom="column">
                  <wp:posOffset>476995</wp:posOffset>
                </wp:positionH>
                <wp:positionV relativeFrom="paragraph">
                  <wp:posOffset>193951</wp:posOffset>
                </wp:positionV>
                <wp:extent cx="4724400" cy="1451113"/>
                <wp:effectExtent l="0" t="0" r="19050" b="15875"/>
                <wp:wrapNone/>
                <wp:docPr id="1593192627" name="テキスト ボックス 1"/>
                <wp:cNvGraphicFramePr/>
                <a:graphic xmlns:a="http://schemas.openxmlformats.org/drawingml/2006/main">
                  <a:graphicData uri="http://schemas.microsoft.com/office/word/2010/wordprocessingShape">
                    <wps:wsp>
                      <wps:cNvSpPr txBox="1"/>
                      <wps:spPr>
                        <a:xfrm>
                          <a:off x="0" y="0"/>
                          <a:ext cx="4724400" cy="1451113"/>
                        </a:xfrm>
                        <a:prstGeom prst="rect">
                          <a:avLst/>
                        </a:prstGeom>
                        <a:solidFill>
                          <a:schemeClr val="lt1"/>
                        </a:solidFill>
                        <a:ln w="6350">
                          <a:solidFill>
                            <a:prstClr val="black"/>
                          </a:solidFill>
                        </a:ln>
                      </wps:spPr>
                      <wps:txbx>
                        <w:txbxContent>
                          <w:p w14:paraId="7214862A" w14:textId="77777777" w:rsidR="00E25D7E" w:rsidRDefault="00E25D7E"/>
                          <w:p w14:paraId="3F1CFA0E" w14:textId="1B349AC7" w:rsidR="00E25D7E" w:rsidRPr="00B80E56" w:rsidRDefault="00E25D7E">
                            <w:pPr>
                              <w:rPr>
                                <w:b/>
                                <w:bCs/>
                                <w:sz w:val="28"/>
                                <w:szCs w:val="28"/>
                              </w:rPr>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C19C9A" id="_x0000_t202" coordsize="21600,21600" o:spt="202" path="m,l,21600r21600,l21600,xe">
                <v:stroke joinstyle="miter"/>
                <v:path gradientshapeok="t" o:connecttype="rect"/>
              </v:shapetype>
              <v:shape id="テキスト ボックス 1" o:spid="_x0000_s1026" type="#_x0000_t202" style="position:absolute;left:0;text-align:left;margin-left:37.55pt;margin-top:15.25pt;width:372pt;height:1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" fillcolor="white [3201]" strokeweight=".5pt">
                <v:textbox>
                  <w:txbxContent>
                    <w:p w14:paraId="7214862A" w14:textId="77777777" w:rsidR="00E25D7E" w:rsidRDefault="00E25D7E"/>
                    <w:p w14:paraId="3F1CFA0E" w14:textId="1B349AC7" w:rsidR="00E25D7E" w:rsidRPr="00B80E56" w:rsidRDefault="00E25D7E">
                      <w:pPr>
                        <w:rPr>
                          <w:b/>
                          <w:bCs/>
                          <w:sz w:val="28"/>
                          <w:szCs w:val="28"/>
                        </w:rPr>
                      </w:pPr>
                      <w:r>
                        <w:rPr>
                          <w:rFonts w:hint="eastAsia"/>
                        </w:rPr>
                        <w:t xml:space="preserve">　　　　</w:t>
                      </w:r>
                    </w:p>
                  </w:txbxContent>
                </v:textbox>
              </v:shape>
            </w:pict>
          </mc:Fallback>
        </mc:AlternateContent>
      </w:r>
    </w:p>
    <w:p w14:paraId="21CAD052" w14:textId="246A33CC" w:rsidR="00D47804" w:rsidRDefault="00683F09" w:rsidP="00D47804">
      <w:r>
        <w:rPr>
          <w:noProof/>
        </w:rPr>
        <mc:AlternateContent>
          <mc:Choice Requires="wps">
            <w:drawing>
              <wp:anchor distT="0" distB="0" distL="114300" distR="114300" simplePos="0" relativeHeight="251729920" behindDoc="0" locked="0" layoutInCell="1" allowOverlap="1" wp14:anchorId="231CE03C" wp14:editId="7458AEAF">
                <wp:simplePos x="0" y="0"/>
                <wp:positionH relativeFrom="column">
                  <wp:posOffset>1114425</wp:posOffset>
                </wp:positionH>
                <wp:positionV relativeFrom="paragraph">
                  <wp:posOffset>109855</wp:posOffset>
                </wp:positionV>
                <wp:extent cx="2316480" cy="403860"/>
                <wp:effectExtent l="0" t="0" r="7620" b="0"/>
                <wp:wrapNone/>
                <wp:docPr id="1347715268" name="テキスト ボックス 43"/>
                <wp:cNvGraphicFramePr/>
                <a:graphic xmlns:a="http://schemas.openxmlformats.org/drawingml/2006/main">
                  <a:graphicData uri="http://schemas.microsoft.com/office/word/2010/wordprocessingShape">
                    <wps:wsp>
                      <wps:cNvSpPr txBox="1"/>
                      <wps:spPr>
                        <a:xfrm>
                          <a:off x="0" y="0"/>
                          <a:ext cx="2316480" cy="403860"/>
                        </a:xfrm>
                        <a:prstGeom prst="rect">
                          <a:avLst/>
                        </a:prstGeom>
                        <a:solidFill>
                          <a:schemeClr val="lt1"/>
                        </a:solidFill>
                        <a:ln w="6350">
                          <a:noFill/>
                        </a:ln>
                      </wps:spPr>
                      <wps:txbx>
                        <w:txbxContent>
                          <w:p w14:paraId="25427833" w14:textId="1AD7CE63" w:rsidR="00683F09" w:rsidRPr="00461B3B" w:rsidRDefault="00683F09">
                            <w:pPr>
                              <w:rPr>
                                <w:sz w:val="28"/>
                                <w:szCs w:val="28"/>
                                <w:rPrChange w:id="11" w:author="ichiba05" w:date="2025-05-23T09:26:00Z" w16du:dateUtc="2025-05-23T00:26:00Z">
                                  <w:rPr>
                                    <w:color w:val="FF0000"/>
                                    <w:sz w:val="28"/>
                                    <w:szCs w:val="28"/>
                                  </w:rPr>
                                </w:rPrChange>
                              </w:rPr>
                            </w:pPr>
                            <w:r w:rsidRPr="00461B3B">
                              <w:rPr>
                                <w:rFonts w:hint="eastAsia"/>
                                <w:sz w:val="28"/>
                                <w:szCs w:val="28"/>
                                <w:rPrChange w:id="12" w:author="ichiba05" w:date="2025-05-23T09:26:00Z" w16du:dateUtc="2025-05-23T00:26:00Z">
                                  <w:rPr>
                                    <w:rFonts w:hint="eastAsia"/>
                                    <w:color w:val="FF0000"/>
                                    <w:sz w:val="28"/>
                                    <w:szCs w:val="28"/>
                                  </w:rPr>
                                </w:rPrChange>
                              </w:rPr>
                              <w:t>「入札書</w:t>
                            </w:r>
                            <w:r w:rsidRPr="00461B3B">
                              <w:rPr>
                                <w:rFonts w:hint="eastAsia"/>
                                <w:sz w:val="28"/>
                                <w:szCs w:val="28"/>
                                <w:rPrChange w:id="13" w:author="ichiba05" w:date="2025-05-23T09:26:00Z" w16du:dateUtc="2025-05-23T00:26:00Z">
                                  <w:rPr>
                                    <w:rFonts w:hint="eastAsia"/>
                                    <w:color w:val="FF0000"/>
                                    <w:sz w:val="28"/>
                                    <w:szCs w:val="28"/>
                                    <w:highlight w:val="yellow"/>
                                  </w:rPr>
                                </w:rPrChange>
                              </w:rPr>
                              <w:t>及び内訳書</w:t>
                            </w:r>
                            <w:r w:rsidRPr="00461B3B">
                              <w:rPr>
                                <w:rFonts w:hint="eastAsia"/>
                                <w:sz w:val="28"/>
                                <w:szCs w:val="28"/>
                                <w:rPrChange w:id="14" w:author="ichiba05" w:date="2025-05-23T09:26:00Z" w16du:dateUtc="2025-05-23T00:26:00Z">
                                  <w:rPr>
                                    <w:rFonts w:hint="eastAsia"/>
                                    <w:color w:val="FF0000"/>
                                    <w:sz w:val="28"/>
                                    <w:szCs w:val="28"/>
                                  </w:rPr>
                                </w:rPrChange>
                              </w:rPr>
                              <w:t>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CE03C" id="テキスト ボックス 43" o:spid="_x0000_s1027" type="#_x0000_t202" style="position:absolute;left:0;text-align:left;margin-left:87.75pt;margin-top:8.65pt;width:182.4pt;height:3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" fillcolor="white [3201]" stroked="f" strokeweight=".5pt">
                <v:textbox>
                  <w:txbxContent>
                    <w:p w14:paraId="25427833" w14:textId="1AD7CE63" w:rsidR="00683F09" w:rsidRPr="00461B3B" w:rsidRDefault="00683F09">
                      <w:pPr>
                        <w:rPr>
                          <w:sz w:val="28"/>
                          <w:szCs w:val="28"/>
                          <w:rPrChange w:id="15" w:author="ichiba05" w:date="2025-05-23T09:26:00Z" w16du:dateUtc="2025-05-23T00:26:00Z">
                            <w:rPr>
                              <w:color w:val="FF0000"/>
                              <w:sz w:val="28"/>
                              <w:szCs w:val="28"/>
                            </w:rPr>
                          </w:rPrChange>
                        </w:rPr>
                      </w:pPr>
                      <w:r w:rsidRPr="00461B3B">
                        <w:rPr>
                          <w:rFonts w:hint="eastAsia"/>
                          <w:sz w:val="28"/>
                          <w:szCs w:val="28"/>
                          <w:rPrChange w:id="16" w:author="ichiba05" w:date="2025-05-23T09:26:00Z" w16du:dateUtc="2025-05-23T00:26:00Z">
                            <w:rPr>
                              <w:rFonts w:hint="eastAsia"/>
                              <w:color w:val="FF0000"/>
                              <w:sz w:val="28"/>
                              <w:szCs w:val="28"/>
                            </w:rPr>
                          </w:rPrChange>
                        </w:rPr>
                        <w:t>「入札書</w:t>
                      </w:r>
                      <w:r w:rsidRPr="00461B3B">
                        <w:rPr>
                          <w:rFonts w:hint="eastAsia"/>
                          <w:sz w:val="28"/>
                          <w:szCs w:val="28"/>
                          <w:rPrChange w:id="17" w:author="ichiba05" w:date="2025-05-23T09:26:00Z" w16du:dateUtc="2025-05-23T00:26:00Z">
                            <w:rPr>
                              <w:rFonts w:hint="eastAsia"/>
                              <w:color w:val="FF0000"/>
                              <w:sz w:val="28"/>
                              <w:szCs w:val="28"/>
                              <w:highlight w:val="yellow"/>
                            </w:rPr>
                          </w:rPrChange>
                        </w:rPr>
                        <w:t>及び内訳書</w:t>
                      </w:r>
                      <w:r w:rsidRPr="00461B3B">
                        <w:rPr>
                          <w:rFonts w:hint="eastAsia"/>
                          <w:sz w:val="28"/>
                          <w:szCs w:val="28"/>
                          <w:rPrChange w:id="18" w:author="ichiba05" w:date="2025-05-23T09:26:00Z" w16du:dateUtc="2025-05-23T00:26:00Z">
                            <w:rPr>
                              <w:rFonts w:hint="eastAsia"/>
                              <w:color w:val="FF0000"/>
                              <w:sz w:val="28"/>
                              <w:szCs w:val="28"/>
                            </w:rPr>
                          </w:rPrChange>
                        </w:rPr>
                        <w:t>在中」</w:t>
                      </w:r>
                    </w:p>
                  </w:txbxContent>
                </v:textbox>
              </v:shape>
            </w:pict>
          </mc:Fallback>
        </mc:AlternateContent>
      </w:r>
      <w:r w:rsidR="00685E19">
        <w:rPr>
          <w:rFonts w:hint="eastAsia"/>
          <w:noProof/>
        </w:rPr>
        <mc:AlternateContent>
          <mc:Choice Requires="wps">
            <w:drawing>
              <wp:anchor distT="0" distB="0" distL="114300" distR="114300" simplePos="0" relativeHeight="251670528" behindDoc="0" locked="0" layoutInCell="1" allowOverlap="1" wp14:anchorId="22A9CB1A" wp14:editId="09BD774A">
                <wp:simplePos x="0" y="0"/>
                <wp:positionH relativeFrom="column">
                  <wp:posOffset>642620</wp:posOffset>
                </wp:positionH>
                <wp:positionV relativeFrom="paragraph">
                  <wp:posOffset>188153</wp:posOffset>
                </wp:positionV>
                <wp:extent cx="204829" cy="6626"/>
                <wp:effectExtent l="0" t="0" r="24130" b="31750"/>
                <wp:wrapNone/>
                <wp:docPr id="774387672" name="直線コネクタ 4"/>
                <wp:cNvGraphicFramePr/>
                <a:graphic xmlns:a="http://schemas.openxmlformats.org/drawingml/2006/main">
                  <a:graphicData uri="http://schemas.microsoft.com/office/word/2010/wordprocessingShape">
                    <wps:wsp>
                      <wps:cNvCnPr/>
                      <wps:spPr>
                        <a:xfrm>
                          <a:off x="0" y="0"/>
                          <a:ext cx="204829" cy="662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0D89DB" id="直線コネクタ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0.6pt,14.8pt" to="66.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" strokecolor="windowText" strokeweight=".5pt">
                <v:stroke joinstyle="miter"/>
              </v:line>
            </w:pict>
          </mc:Fallback>
        </mc:AlternateContent>
      </w:r>
      <w:r w:rsidR="00CE5C3D">
        <w:rPr>
          <w:noProof/>
        </w:rPr>
        <mc:AlternateContent>
          <mc:Choice Requires="wps">
            <w:drawing>
              <wp:anchor distT="0" distB="0" distL="114300" distR="114300" simplePos="0" relativeHeight="251661312" behindDoc="0" locked="0" layoutInCell="1" allowOverlap="1" wp14:anchorId="2C76EA25" wp14:editId="75DAE3FB">
                <wp:simplePos x="0" y="0"/>
                <wp:positionH relativeFrom="column">
                  <wp:posOffset>635717</wp:posOffset>
                </wp:positionH>
                <wp:positionV relativeFrom="paragraph">
                  <wp:posOffset>97542</wp:posOffset>
                </wp:positionV>
                <wp:extent cx="212034" cy="589722"/>
                <wp:effectExtent l="0" t="0" r="17145" b="20320"/>
                <wp:wrapNone/>
                <wp:docPr id="1288285710" name="テキスト ボックス 3"/>
                <wp:cNvGraphicFramePr/>
                <a:graphic xmlns:a="http://schemas.openxmlformats.org/drawingml/2006/main">
                  <a:graphicData uri="http://schemas.microsoft.com/office/word/2010/wordprocessingShape">
                    <wps:wsp>
                      <wps:cNvSpPr txBox="1"/>
                      <wps:spPr>
                        <a:xfrm>
                          <a:off x="0" y="0"/>
                          <a:ext cx="212034" cy="589722"/>
                        </a:xfrm>
                        <a:prstGeom prst="rect">
                          <a:avLst/>
                        </a:prstGeom>
                        <a:solidFill>
                          <a:schemeClr val="lt1"/>
                        </a:solidFill>
                        <a:ln w="6350">
                          <a:solidFill>
                            <a:prstClr val="black"/>
                          </a:solidFill>
                        </a:ln>
                      </wps:spPr>
                      <wps:txbx>
                        <w:txbxContent>
                          <w:p w14:paraId="59A06283" w14:textId="77777777" w:rsidR="00CE5C3D" w:rsidRDefault="00CE5C3D"/>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76EA25" id="テキスト ボックス 3" o:spid="_x0000_s1028" type="#_x0000_t202" style="position:absolute;left:0;text-align:left;margin-left:50.05pt;margin-top:7.7pt;width:16.7pt;height:4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" fillcolor="white [3201]" strokeweight=".5pt">
                <v:textbox style="layout-flow:vertical-ideographic">
                  <w:txbxContent>
                    <w:p w14:paraId="59A06283" w14:textId="77777777" w:rsidR="00CE5C3D" w:rsidRDefault="00CE5C3D"/>
                  </w:txbxContent>
                </v:textbox>
              </v:shape>
            </w:pict>
          </mc:Fallback>
        </mc:AlternateContent>
      </w:r>
    </w:p>
    <w:p w14:paraId="1E83047D" w14:textId="52AE2B0C" w:rsidR="00D47804" w:rsidRDefault="00D62F1C" w:rsidP="00D47804">
      <w:r>
        <w:rPr>
          <w:rFonts w:hint="eastAsia"/>
          <w:noProof/>
        </w:rPr>
        <mc:AlternateContent>
          <mc:Choice Requires="wps">
            <w:drawing>
              <wp:anchor distT="0" distB="0" distL="114300" distR="114300" simplePos="0" relativeHeight="251668480" behindDoc="0" locked="0" layoutInCell="1" allowOverlap="1" wp14:anchorId="778D3882" wp14:editId="413A0F35">
                <wp:simplePos x="0" y="0"/>
                <wp:positionH relativeFrom="column">
                  <wp:posOffset>642620</wp:posOffset>
                </wp:positionH>
                <wp:positionV relativeFrom="paragraph">
                  <wp:posOffset>58613</wp:posOffset>
                </wp:positionV>
                <wp:extent cx="204470" cy="6350"/>
                <wp:effectExtent l="0" t="0" r="24130" b="31750"/>
                <wp:wrapNone/>
                <wp:docPr id="506066388" name="直線コネクタ 4"/>
                <wp:cNvGraphicFramePr/>
                <a:graphic xmlns:a="http://schemas.openxmlformats.org/drawingml/2006/main">
                  <a:graphicData uri="http://schemas.microsoft.com/office/word/2010/wordprocessingShape">
                    <wps:wsp>
                      <wps:cNvCnPr/>
                      <wps:spPr>
                        <a:xfrm>
                          <a:off x="0" y="0"/>
                          <a:ext cx="20447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4FD8E97" id="直線コネクタ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6pt,4.6pt" to="66.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666432" behindDoc="0" locked="0" layoutInCell="1" allowOverlap="1" wp14:anchorId="7298F655" wp14:editId="37D5DF3C">
                <wp:simplePos x="0" y="0"/>
                <wp:positionH relativeFrom="column">
                  <wp:posOffset>635635</wp:posOffset>
                </wp:positionH>
                <wp:positionV relativeFrom="paragraph">
                  <wp:posOffset>144614</wp:posOffset>
                </wp:positionV>
                <wp:extent cx="204829" cy="6626"/>
                <wp:effectExtent l="0" t="0" r="24130" b="31750"/>
                <wp:wrapNone/>
                <wp:docPr id="901159683" name="直線コネクタ 4"/>
                <wp:cNvGraphicFramePr/>
                <a:graphic xmlns:a="http://schemas.openxmlformats.org/drawingml/2006/main">
                  <a:graphicData uri="http://schemas.microsoft.com/office/word/2010/wordprocessingShape">
                    <wps:wsp>
                      <wps:cNvCnPr/>
                      <wps:spPr>
                        <a:xfrm>
                          <a:off x="0" y="0"/>
                          <a:ext cx="204829" cy="662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78794E" id="直線コネクタ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05pt,11.4pt" to="66.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" strokecolor="windowText" strokeweight=".5pt">
                <v:stroke joinstyle="miter"/>
              </v:line>
            </w:pict>
          </mc:Fallback>
        </mc:AlternateContent>
      </w:r>
    </w:p>
    <w:p w14:paraId="4A9D71B0" w14:textId="526E6EAE" w:rsidR="00D47804" w:rsidRDefault="00D62F1C" w:rsidP="00D47804">
      <w:r>
        <w:rPr>
          <w:rFonts w:hint="eastAsia"/>
          <w:noProof/>
        </w:rPr>
        <mc:AlternateContent>
          <mc:Choice Requires="wps">
            <w:drawing>
              <wp:anchor distT="0" distB="0" distL="114300" distR="114300" simplePos="0" relativeHeight="251664384" behindDoc="0" locked="0" layoutInCell="1" allowOverlap="1" wp14:anchorId="466F5726" wp14:editId="71C733CC">
                <wp:simplePos x="0" y="0"/>
                <wp:positionH relativeFrom="column">
                  <wp:posOffset>642538</wp:posOffset>
                </wp:positionH>
                <wp:positionV relativeFrom="paragraph">
                  <wp:posOffset>8890</wp:posOffset>
                </wp:positionV>
                <wp:extent cx="204470" cy="6350"/>
                <wp:effectExtent l="0" t="0" r="24130" b="31750"/>
                <wp:wrapNone/>
                <wp:docPr id="1513253809" name="直線コネクタ 4"/>
                <wp:cNvGraphicFramePr/>
                <a:graphic xmlns:a="http://schemas.openxmlformats.org/drawingml/2006/main">
                  <a:graphicData uri="http://schemas.microsoft.com/office/word/2010/wordprocessingShape">
                    <wps:wsp>
                      <wps:cNvCnPr/>
                      <wps:spPr>
                        <a:xfrm>
                          <a:off x="0" y="0"/>
                          <a:ext cx="20447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CF5AEE" id="直線コネクタ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6pt,.7pt" to="6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14A6B765" wp14:editId="020A01FD">
                <wp:simplePos x="0" y="0"/>
                <wp:positionH relativeFrom="column">
                  <wp:posOffset>635083</wp:posOffset>
                </wp:positionH>
                <wp:positionV relativeFrom="paragraph">
                  <wp:posOffset>123190</wp:posOffset>
                </wp:positionV>
                <wp:extent cx="204470" cy="6350"/>
                <wp:effectExtent l="0" t="0" r="24130" b="31750"/>
                <wp:wrapNone/>
                <wp:docPr id="1503749623" name="直線コネクタ 4"/>
                <wp:cNvGraphicFramePr/>
                <a:graphic xmlns:a="http://schemas.openxmlformats.org/drawingml/2006/main">
                  <a:graphicData uri="http://schemas.microsoft.com/office/word/2010/wordprocessingShape">
                    <wps:wsp>
                      <wps:cNvCnPr/>
                      <wps:spPr>
                        <a:xfrm>
                          <a:off x="0" y="0"/>
                          <a:ext cx="20447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48E535" id="直線コネクタ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pt,9.7pt" to="66.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" strokecolor="black [3213]" strokeweight=".5pt">
                <v:stroke joinstyle="miter"/>
              </v:line>
            </w:pict>
          </mc:Fallback>
        </mc:AlternateContent>
      </w:r>
      <w:r w:rsidR="00B80E56">
        <w:rPr>
          <w:rFonts w:hint="eastAsia"/>
          <w:noProof/>
        </w:rPr>
        <mc:AlternateContent>
          <mc:Choice Requires="wps">
            <w:drawing>
              <wp:anchor distT="0" distB="0" distL="114300" distR="114300" simplePos="0" relativeHeight="251660288" behindDoc="0" locked="0" layoutInCell="1" allowOverlap="1" wp14:anchorId="1CBC7CBE" wp14:editId="4375CC64">
                <wp:simplePos x="0" y="0"/>
                <wp:positionH relativeFrom="column">
                  <wp:posOffset>2325674</wp:posOffset>
                </wp:positionH>
                <wp:positionV relativeFrom="paragraph">
                  <wp:posOffset>42269</wp:posOffset>
                </wp:positionV>
                <wp:extent cx="2816087" cy="828261"/>
                <wp:effectExtent l="0" t="0" r="3810" b="0"/>
                <wp:wrapNone/>
                <wp:docPr id="127684924" name="テキスト ボックス 2"/>
                <wp:cNvGraphicFramePr/>
                <a:graphic xmlns:a="http://schemas.openxmlformats.org/drawingml/2006/main">
                  <a:graphicData uri="http://schemas.microsoft.com/office/word/2010/wordprocessingShape">
                    <wps:wsp>
                      <wps:cNvSpPr txBox="1"/>
                      <wps:spPr>
                        <a:xfrm>
                          <a:off x="0" y="0"/>
                          <a:ext cx="2816087" cy="828261"/>
                        </a:xfrm>
                        <a:prstGeom prst="rect">
                          <a:avLst/>
                        </a:prstGeom>
                        <a:solidFill>
                          <a:schemeClr val="lt1"/>
                        </a:solidFill>
                        <a:ln w="6350">
                          <a:noFill/>
                        </a:ln>
                      </wps:spPr>
                      <wps:txbx>
                        <w:txbxContent>
                          <w:p w14:paraId="0432C3D4" w14:textId="77777777" w:rsidR="00E25D7E" w:rsidRDefault="00E25D7E" w:rsidP="00E25D7E">
                            <w:r>
                              <w:rPr>
                                <w:rFonts w:hint="eastAsia"/>
                              </w:rPr>
                              <w:t>入札参加者名</w:t>
                            </w:r>
                            <w:r>
                              <w:t xml:space="preserve">  ○○○○（株） </w:t>
                            </w:r>
                          </w:p>
                          <w:p w14:paraId="310D96B6" w14:textId="421A2C3F" w:rsidR="00E25D7E" w:rsidRDefault="00E25D7E" w:rsidP="00E25D7E">
                            <w:r>
                              <w:rPr>
                                <w:rFonts w:hint="eastAsia"/>
                              </w:rPr>
                              <w:t>入札</w:t>
                            </w:r>
                            <w:r w:rsidR="009B4FEA" w:rsidRPr="00461B3B">
                              <w:rPr>
                                <w:rFonts w:hint="eastAsia"/>
                                <w:rPrChange w:id="19" w:author="ichiba05" w:date="2025-05-23T09:26:00Z" w16du:dateUtc="2025-05-23T00:26:00Z">
                                  <w:rPr>
                                    <w:rFonts w:hint="eastAsia"/>
                                    <w:color w:val="FF0000"/>
                                  </w:rPr>
                                </w:rPrChange>
                              </w:rPr>
                              <w:t>工事</w:t>
                            </w:r>
                            <w:r w:rsidRPr="00461B3B">
                              <w:rPr>
                                <w:rFonts w:hint="eastAsia"/>
                              </w:rPr>
                              <w:t>名</w:t>
                            </w:r>
                            <w:r w:rsidRPr="00461B3B">
                              <w:t xml:space="preserve">   </w:t>
                            </w:r>
                            <w:r w:rsidR="009B4FEA" w:rsidRPr="00461B3B">
                              <w:rPr>
                                <w:rFonts w:hint="eastAsia"/>
                              </w:rPr>
                              <w:t xml:space="preserve"> </w:t>
                            </w:r>
                            <w:r w:rsidRPr="00461B3B">
                              <w:t>△△△△</w:t>
                            </w:r>
                            <w:r w:rsidR="009B4FEA" w:rsidRPr="00461B3B">
                              <w:rPr>
                                <w:rFonts w:hint="eastAsia"/>
                                <w:rPrChange w:id="20" w:author="ichiba05" w:date="2025-05-23T09:26:00Z" w16du:dateUtc="2025-05-23T00:26:00Z">
                                  <w:rPr>
                                    <w:rFonts w:hint="eastAsia"/>
                                    <w:color w:val="FF0000"/>
                                  </w:rPr>
                                </w:rPrChange>
                              </w:rPr>
                              <w:t>工事</w:t>
                            </w:r>
                          </w:p>
                          <w:p w14:paraId="0FC0C1ED" w14:textId="6E673A7D" w:rsidR="00E25D7E" w:rsidRDefault="00E25D7E" w:rsidP="00E25D7E">
                            <w:r w:rsidRPr="00E25D7E">
                              <w:rPr>
                                <w:rFonts w:hint="eastAsia"/>
                              </w:rPr>
                              <w:t>開札日</w:t>
                            </w:r>
                            <w:r>
                              <w:rPr>
                                <w:rFonts w:hint="eastAsia"/>
                              </w:rPr>
                              <w:t xml:space="preserve">　　　　</w:t>
                            </w:r>
                            <w:r w:rsidRPr="00E25D7E">
                              <w:rPr>
                                <w:rFonts w:hint="eastAsia"/>
                              </w:rPr>
                              <w:t>□□□□年□□月□□日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BC7CBE" id="テキスト ボックス 2" o:spid="_x0000_s1029" type="#_x0000_t202" style="position:absolute;left:0;text-align:left;margin-left:183.1pt;margin-top:3.35pt;width:221.75pt;height:65.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" fillcolor="white [3201]" stroked="f" strokeweight=".5pt">
                <v:textbox>
                  <w:txbxContent>
                    <w:p w14:paraId="0432C3D4" w14:textId="77777777" w:rsidR="00E25D7E" w:rsidRDefault="00E25D7E" w:rsidP="00E25D7E">
                      <w:r>
                        <w:rPr>
                          <w:rFonts w:hint="eastAsia"/>
                        </w:rPr>
                        <w:t>入札参加者名</w:t>
                      </w:r>
                      <w:r>
                        <w:t xml:space="preserve">  ○○○○（株） </w:t>
                      </w:r>
                    </w:p>
                    <w:p w14:paraId="310D96B6" w14:textId="421A2C3F" w:rsidR="00E25D7E" w:rsidRDefault="00E25D7E" w:rsidP="00E25D7E">
                      <w:r>
                        <w:rPr>
                          <w:rFonts w:hint="eastAsia"/>
                        </w:rPr>
                        <w:t>入札</w:t>
                      </w:r>
                      <w:r w:rsidR="009B4FEA" w:rsidRPr="00461B3B">
                        <w:rPr>
                          <w:rFonts w:hint="eastAsia"/>
                          <w:rPrChange w:id="21" w:author="ichiba05" w:date="2025-05-23T09:26:00Z" w16du:dateUtc="2025-05-23T00:26:00Z">
                            <w:rPr>
                              <w:rFonts w:hint="eastAsia"/>
                              <w:color w:val="FF0000"/>
                            </w:rPr>
                          </w:rPrChange>
                        </w:rPr>
                        <w:t>工事</w:t>
                      </w:r>
                      <w:r w:rsidRPr="00461B3B">
                        <w:rPr>
                          <w:rFonts w:hint="eastAsia"/>
                        </w:rPr>
                        <w:t>名</w:t>
                      </w:r>
                      <w:r w:rsidRPr="00461B3B">
                        <w:t xml:space="preserve">   </w:t>
                      </w:r>
                      <w:r w:rsidR="009B4FEA" w:rsidRPr="00461B3B">
                        <w:rPr>
                          <w:rFonts w:hint="eastAsia"/>
                        </w:rPr>
                        <w:t xml:space="preserve"> </w:t>
                      </w:r>
                      <w:r w:rsidRPr="00461B3B">
                        <w:t>△△△△</w:t>
                      </w:r>
                      <w:r w:rsidR="009B4FEA" w:rsidRPr="00461B3B">
                        <w:rPr>
                          <w:rFonts w:hint="eastAsia"/>
                          <w:rPrChange w:id="22" w:author="ichiba05" w:date="2025-05-23T09:26:00Z" w16du:dateUtc="2025-05-23T00:26:00Z">
                            <w:rPr>
                              <w:rFonts w:hint="eastAsia"/>
                              <w:color w:val="FF0000"/>
                            </w:rPr>
                          </w:rPrChange>
                        </w:rPr>
                        <w:t>工事</w:t>
                      </w:r>
                    </w:p>
                    <w:p w14:paraId="0FC0C1ED" w14:textId="6E673A7D" w:rsidR="00E25D7E" w:rsidRDefault="00E25D7E" w:rsidP="00E25D7E">
                      <w:r w:rsidRPr="00E25D7E">
                        <w:rPr>
                          <w:rFonts w:hint="eastAsia"/>
                        </w:rPr>
                        <w:t>開札日</w:t>
                      </w:r>
                      <w:r>
                        <w:rPr>
                          <w:rFonts w:hint="eastAsia"/>
                        </w:rPr>
                        <w:t xml:space="preserve">　　　　</w:t>
                      </w:r>
                      <w:r w:rsidRPr="00E25D7E">
                        <w:rPr>
                          <w:rFonts w:hint="eastAsia"/>
                        </w:rPr>
                        <w:t>□□□□年□□月□□日</w:t>
                      </w:r>
                    </w:p>
                  </w:txbxContent>
                </v:textbox>
              </v:shape>
            </w:pict>
          </mc:Fallback>
        </mc:AlternateContent>
      </w:r>
    </w:p>
    <w:p w14:paraId="6D833F99" w14:textId="1761632F" w:rsidR="00D47804" w:rsidRDefault="00D47804" w:rsidP="00D47804"/>
    <w:p w14:paraId="2D6E925B" w14:textId="3A6C5115" w:rsidR="00D47804" w:rsidRDefault="00D47804" w:rsidP="00D47804"/>
    <w:p w14:paraId="5C718DAC" w14:textId="5DEB3910" w:rsidR="00D47804" w:rsidRDefault="00D47804" w:rsidP="00D47804"/>
    <w:p w14:paraId="3464080F" w14:textId="71DB5530" w:rsidR="00CE5C3D" w:rsidRDefault="00CE5C3D" w:rsidP="00D47804">
      <w:pPr>
        <w:jc w:val="center"/>
      </w:pPr>
    </w:p>
    <w:p w14:paraId="66C35D87" w14:textId="65A31F98" w:rsidR="00D47804" w:rsidRDefault="00D47804" w:rsidP="00D47804">
      <w:pPr>
        <w:jc w:val="center"/>
      </w:pPr>
      <w:r>
        <w:rPr>
          <w:rFonts w:hint="eastAsia"/>
        </w:rPr>
        <w:t>内封筒の裏面</w:t>
      </w:r>
    </w:p>
    <w:p w14:paraId="57828142" w14:textId="382AA3FA" w:rsidR="00D47804" w:rsidRDefault="00685E19" w:rsidP="00D47804">
      <w:r>
        <w:rPr>
          <w:noProof/>
        </w:rPr>
        <mc:AlternateContent>
          <mc:Choice Requires="wps">
            <w:drawing>
              <wp:anchor distT="0" distB="0" distL="114300" distR="114300" simplePos="0" relativeHeight="251678720" behindDoc="0" locked="0" layoutInCell="1" allowOverlap="1" wp14:anchorId="6793AE56" wp14:editId="7390C80E">
                <wp:simplePos x="0" y="0"/>
                <wp:positionH relativeFrom="column">
                  <wp:posOffset>4929726</wp:posOffset>
                </wp:positionH>
                <wp:positionV relativeFrom="paragraph">
                  <wp:posOffset>62147</wp:posOffset>
                </wp:positionV>
                <wp:extent cx="265154" cy="172278"/>
                <wp:effectExtent l="0" t="0" r="20955" b="18415"/>
                <wp:wrapNone/>
                <wp:docPr id="80020761" name="直線コネクタ 6"/>
                <wp:cNvGraphicFramePr/>
                <a:graphic xmlns:a="http://schemas.openxmlformats.org/drawingml/2006/main">
                  <a:graphicData uri="http://schemas.microsoft.com/office/word/2010/wordprocessingShape">
                    <wps:wsp>
                      <wps:cNvCnPr/>
                      <wps:spPr>
                        <a:xfrm flipV="1">
                          <a:off x="0" y="0"/>
                          <a:ext cx="265154" cy="172278"/>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A245A7" id="直線コネクタ 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15pt,4.9pt" to="409.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" strokecolor="black [3213]"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4C89D6F4" wp14:editId="1457C902">
                <wp:simplePos x="0" y="0"/>
                <wp:positionH relativeFrom="column">
                  <wp:posOffset>4914900</wp:posOffset>
                </wp:positionH>
                <wp:positionV relativeFrom="paragraph">
                  <wp:posOffset>224790</wp:posOffset>
                </wp:positionV>
                <wp:extent cx="12065" cy="1073785"/>
                <wp:effectExtent l="0" t="0" r="26035" b="31115"/>
                <wp:wrapNone/>
                <wp:docPr id="537063653" name="直線コネクタ 7"/>
                <wp:cNvGraphicFramePr/>
                <a:graphic xmlns:a="http://schemas.openxmlformats.org/drawingml/2006/main">
                  <a:graphicData uri="http://schemas.microsoft.com/office/word/2010/wordprocessingShape">
                    <wps:wsp>
                      <wps:cNvCnPr/>
                      <wps:spPr>
                        <a:xfrm flipH="1">
                          <a:off x="0" y="0"/>
                          <a:ext cx="12065" cy="1073785"/>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4D09AAA4" id="直線コネクタ 7"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387pt,17.7pt" to="387.9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" strokecolor="black [3213]"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6197216D" wp14:editId="65C24A09">
                <wp:simplePos x="0" y="0"/>
                <wp:positionH relativeFrom="column">
                  <wp:posOffset>476995</wp:posOffset>
                </wp:positionH>
                <wp:positionV relativeFrom="paragraph">
                  <wp:posOffset>58116</wp:posOffset>
                </wp:positionV>
                <wp:extent cx="278296" cy="178905"/>
                <wp:effectExtent l="0" t="0" r="26670" b="31115"/>
                <wp:wrapNone/>
                <wp:docPr id="902979080" name="直線コネクタ 5"/>
                <wp:cNvGraphicFramePr/>
                <a:graphic xmlns:a="http://schemas.openxmlformats.org/drawingml/2006/main">
                  <a:graphicData uri="http://schemas.microsoft.com/office/word/2010/wordprocessingShape">
                    <wps:wsp>
                      <wps:cNvCnPr/>
                      <wps:spPr>
                        <a:xfrm>
                          <a:off x="0" y="0"/>
                          <a:ext cx="278296" cy="178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C1808" id="直線コネクタ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55pt,4.6pt" to="59.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" strokecolor="black [3213]"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407500E4" wp14:editId="7FFEC34C">
                <wp:simplePos x="0" y="0"/>
                <wp:positionH relativeFrom="column">
                  <wp:posOffset>476608</wp:posOffset>
                </wp:positionH>
                <wp:positionV relativeFrom="paragraph">
                  <wp:posOffset>55410</wp:posOffset>
                </wp:positionV>
                <wp:extent cx="4724400" cy="1451113"/>
                <wp:effectExtent l="0" t="0" r="19050" b="15875"/>
                <wp:wrapNone/>
                <wp:docPr id="1402796442" name="テキスト ボックス 1"/>
                <wp:cNvGraphicFramePr/>
                <a:graphic xmlns:a="http://schemas.openxmlformats.org/drawingml/2006/main">
                  <a:graphicData uri="http://schemas.microsoft.com/office/word/2010/wordprocessingShape">
                    <wps:wsp>
                      <wps:cNvSpPr txBox="1"/>
                      <wps:spPr>
                        <a:xfrm>
                          <a:off x="0" y="0"/>
                          <a:ext cx="4724400" cy="1451113"/>
                        </a:xfrm>
                        <a:prstGeom prst="rect">
                          <a:avLst/>
                        </a:prstGeom>
                        <a:solidFill>
                          <a:sysClr val="window" lastClr="FFFFFF"/>
                        </a:solidFill>
                        <a:ln w="6350">
                          <a:solidFill>
                            <a:prstClr val="black"/>
                          </a:solidFill>
                        </a:ln>
                      </wps:spPr>
                      <wps:txbx>
                        <w:txbxContent>
                          <w:p w14:paraId="6B30BE76" w14:textId="77777777" w:rsidR="00685E19" w:rsidRDefault="00685E19" w:rsidP="00685E19"/>
                          <w:p w14:paraId="4807A6C2" w14:textId="60AE146A" w:rsidR="00685E19" w:rsidRPr="00CE5C3D" w:rsidRDefault="00685E19" w:rsidP="00685E19">
                            <w:pPr>
                              <w:rPr>
                                <w:b/>
                                <w:bCs/>
                              </w:rPr>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7500E4" id="_x0000_s1030" type="#_x0000_t202" style="position:absolute;left:0;text-align:left;margin-left:37.55pt;margin-top:4.35pt;width:372pt;height:114.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" fillcolor="window" strokeweight=".5pt">
                <v:textbox>
                  <w:txbxContent>
                    <w:p w14:paraId="6B30BE76" w14:textId="77777777" w:rsidR="00685E19" w:rsidRDefault="00685E19" w:rsidP="00685E19"/>
                    <w:p w14:paraId="4807A6C2" w14:textId="60AE146A" w:rsidR="00685E19" w:rsidRPr="00CE5C3D" w:rsidRDefault="00685E19" w:rsidP="00685E19">
                      <w:pPr>
                        <w:rPr>
                          <w:b/>
                          <w:bCs/>
                        </w:rPr>
                      </w:pPr>
                      <w:r>
                        <w:rPr>
                          <w:rFonts w:hint="eastAsia"/>
                        </w:rPr>
                        <w:t xml:space="preserve">　　　　　</w:t>
                      </w:r>
                    </w:p>
                  </w:txbxContent>
                </v:textbox>
              </v:shape>
            </w:pict>
          </mc:Fallback>
        </mc:AlternateContent>
      </w:r>
    </w:p>
    <w:p w14:paraId="2219BF9D" w14:textId="4E24215A" w:rsidR="00D47804" w:rsidRDefault="00685E19" w:rsidP="00D47804">
      <w:r>
        <w:rPr>
          <w:noProof/>
        </w:rPr>
        <mc:AlternateContent>
          <mc:Choice Requires="wps">
            <w:drawing>
              <wp:anchor distT="0" distB="0" distL="114300" distR="114300" simplePos="0" relativeHeight="251679744" behindDoc="0" locked="0" layoutInCell="1" allowOverlap="1" wp14:anchorId="640EBD62" wp14:editId="699F3447">
                <wp:simplePos x="0" y="0"/>
                <wp:positionH relativeFrom="column">
                  <wp:posOffset>728787</wp:posOffset>
                </wp:positionH>
                <wp:positionV relativeFrom="paragraph">
                  <wp:posOffset>7951</wp:posOffset>
                </wp:positionV>
                <wp:extent cx="12645" cy="1073896"/>
                <wp:effectExtent l="0" t="0" r="26035" b="31115"/>
                <wp:wrapNone/>
                <wp:docPr id="1608164808" name="直線コネクタ 7"/>
                <wp:cNvGraphicFramePr/>
                <a:graphic xmlns:a="http://schemas.openxmlformats.org/drawingml/2006/main">
                  <a:graphicData uri="http://schemas.microsoft.com/office/word/2010/wordprocessingShape">
                    <wps:wsp>
                      <wps:cNvCnPr/>
                      <wps:spPr>
                        <a:xfrm flipH="1">
                          <a:off x="0" y="0"/>
                          <a:ext cx="12645" cy="10738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500D9" id="直線コネクタ 7"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57.4pt,.65pt" to="58.4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" strokecolor="black [3213]" strokeweight=".5pt">
                <v:stroke joinstyle="miter"/>
              </v:line>
            </w:pict>
          </mc:Fallback>
        </mc:AlternateContent>
      </w:r>
    </w:p>
    <w:p w14:paraId="3D834404" w14:textId="6F6EABFF" w:rsidR="00685E19" w:rsidRDefault="00BF65FB" w:rsidP="00D47804">
      <w:r>
        <w:rPr>
          <w:noProof/>
        </w:rPr>
        <mc:AlternateContent>
          <mc:Choice Requires="wps">
            <w:drawing>
              <wp:anchor distT="0" distB="0" distL="114300" distR="114300" simplePos="0" relativeHeight="251692032" behindDoc="0" locked="0" layoutInCell="1" allowOverlap="1" wp14:anchorId="669B354D" wp14:editId="16AA8CC3">
                <wp:simplePos x="0" y="0"/>
                <wp:positionH relativeFrom="margin">
                  <wp:posOffset>4730999</wp:posOffset>
                </wp:positionH>
                <wp:positionV relativeFrom="paragraph">
                  <wp:posOffset>71699</wp:posOffset>
                </wp:positionV>
                <wp:extent cx="264353" cy="271338"/>
                <wp:effectExtent l="0" t="0" r="2540" b="0"/>
                <wp:wrapNone/>
                <wp:docPr id="2022568863" name="テキスト ボックス 12"/>
                <wp:cNvGraphicFramePr/>
                <a:graphic xmlns:a="http://schemas.openxmlformats.org/drawingml/2006/main">
                  <a:graphicData uri="http://schemas.microsoft.com/office/word/2010/wordprocessingShape">
                    <wps:wsp>
                      <wps:cNvSpPr txBox="1"/>
                      <wps:spPr>
                        <a:xfrm>
                          <a:off x="0" y="0"/>
                          <a:ext cx="264353" cy="271338"/>
                        </a:xfrm>
                        <a:prstGeom prst="rect">
                          <a:avLst/>
                        </a:prstGeom>
                        <a:solidFill>
                          <a:sysClr val="window" lastClr="FFFFFF"/>
                        </a:solidFill>
                        <a:ln w="6350">
                          <a:noFill/>
                        </a:ln>
                      </wps:spPr>
                      <wps:txbx>
                        <w:txbxContent>
                          <w:p w14:paraId="7D671AFA" w14:textId="77777777" w:rsidR="00BF65FB" w:rsidRPr="00BF65FB" w:rsidRDefault="00BF65FB" w:rsidP="00BF65FB">
                            <w:pPr>
                              <w:rPr>
                                <w:sz w:val="18"/>
                                <w:szCs w:val="18"/>
                              </w:rPr>
                            </w:pPr>
                            <w:r w:rsidRPr="00BF65FB">
                              <w:rPr>
                                <w:rFonts w:hint="eastAsia"/>
                                <w:sz w:val="18"/>
                                <w:szCs w:val="1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354D" id="テキスト ボックス 12" o:spid="_x0000_s1031" type="#_x0000_t202" style="position:absolute;left:0;text-align:left;margin-left:372.5pt;margin-top:5.65pt;width:20.8pt;height:21.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" fillcolor="window" stroked="f" strokeweight=".5pt">
                <v:textbox>
                  <w:txbxContent>
                    <w:p w14:paraId="7D671AFA" w14:textId="77777777" w:rsidR="00BF65FB" w:rsidRPr="00BF65FB" w:rsidRDefault="00BF65FB" w:rsidP="00BF65FB">
                      <w:pPr>
                        <w:rPr>
                          <w:sz w:val="18"/>
                          <w:szCs w:val="18"/>
                        </w:rPr>
                      </w:pPr>
                      <w:r w:rsidRPr="00BF65FB">
                        <w:rPr>
                          <w:rFonts w:hint="eastAsia"/>
                          <w:sz w:val="18"/>
                          <w:szCs w:val="18"/>
                        </w:rPr>
                        <w:t>印</w:t>
                      </w: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3CEE00C2" wp14:editId="4D62346D">
                <wp:simplePos x="0" y="0"/>
                <wp:positionH relativeFrom="margin">
                  <wp:posOffset>668738</wp:posOffset>
                </wp:positionH>
                <wp:positionV relativeFrom="paragraph">
                  <wp:posOffset>72086</wp:posOffset>
                </wp:positionV>
                <wp:extent cx="264353" cy="271338"/>
                <wp:effectExtent l="0" t="0" r="2540" b="0"/>
                <wp:wrapNone/>
                <wp:docPr id="1681416538" name="テキスト ボックス 12"/>
                <wp:cNvGraphicFramePr/>
                <a:graphic xmlns:a="http://schemas.openxmlformats.org/drawingml/2006/main">
                  <a:graphicData uri="http://schemas.microsoft.com/office/word/2010/wordprocessingShape">
                    <wps:wsp>
                      <wps:cNvSpPr txBox="1"/>
                      <wps:spPr>
                        <a:xfrm>
                          <a:off x="0" y="0"/>
                          <a:ext cx="264353" cy="271338"/>
                        </a:xfrm>
                        <a:prstGeom prst="rect">
                          <a:avLst/>
                        </a:prstGeom>
                        <a:solidFill>
                          <a:sysClr val="window" lastClr="FFFFFF"/>
                        </a:solidFill>
                        <a:ln w="6350">
                          <a:noFill/>
                        </a:ln>
                      </wps:spPr>
                      <wps:txbx>
                        <w:txbxContent>
                          <w:p w14:paraId="59E7A038" w14:textId="77777777" w:rsidR="00BF65FB" w:rsidRPr="00BF65FB" w:rsidRDefault="00BF65FB" w:rsidP="00BF65FB">
                            <w:pPr>
                              <w:rPr>
                                <w:sz w:val="18"/>
                                <w:szCs w:val="18"/>
                              </w:rPr>
                            </w:pPr>
                            <w:r w:rsidRPr="00BF65FB">
                              <w:rPr>
                                <w:rFonts w:hint="eastAsia"/>
                                <w:sz w:val="18"/>
                                <w:szCs w:val="1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E00C2" id="_x0000_s1032" type="#_x0000_t202" style="position:absolute;left:0;text-align:left;margin-left:52.65pt;margin-top:5.7pt;width:20.8pt;height:21.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" fillcolor="window" stroked="f" strokeweight=".5pt">
                <v:textbox>
                  <w:txbxContent>
                    <w:p w14:paraId="59E7A038" w14:textId="77777777" w:rsidR="00BF65FB" w:rsidRPr="00BF65FB" w:rsidRDefault="00BF65FB" w:rsidP="00BF65FB">
                      <w:pPr>
                        <w:rPr>
                          <w:sz w:val="18"/>
                          <w:szCs w:val="18"/>
                        </w:rPr>
                      </w:pPr>
                      <w:r w:rsidRPr="00BF65FB">
                        <w:rPr>
                          <w:rFonts w:hint="eastAsia"/>
                          <w:sz w:val="18"/>
                          <w:szCs w:val="18"/>
                        </w:rPr>
                        <w:t>印</w:t>
                      </w: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0661B9CB" wp14:editId="296748CD">
                <wp:simplePos x="0" y="0"/>
                <wp:positionH relativeFrom="margin">
                  <wp:posOffset>2477521</wp:posOffset>
                </wp:positionH>
                <wp:positionV relativeFrom="paragraph">
                  <wp:posOffset>54389</wp:posOffset>
                </wp:positionV>
                <wp:extent cx="264353" cy="271338"/>
                <wp:effectExtent l="0" t="0" r="2540" b="0"/>
                <wp:wrapNone/>
                <wp:docPr id="1797792604" name="テキスト ボックス 12"/>
                <wp:cNvGraphicFramePr/>
                <a:graphic xmlns:a="http://schemas.openxmlformats.org/drawingml/2006/main">
                  <a:graphicData uri="http://schemas.microsoft.com/office/word/2010/wordprocessingShape">
                    <wps:wsp>
                      <wps:cNvSpPr txBox="1"/>
                      <wps:spPr>
                        <a:xfrm>
                          <a:off x="0" y="0"/>
                          <a:ext cx="264353" cy="271338"/>
                        </a:xfrm>
                        <a:prstGeom prst="rect">
                          <a:avLst/>
                        </a:prstGeom>
                        <a:solidFill>
                          <a:schemeClr val="lt1"/>
                        </a:solidFill>
                        <a:ln w="6350">
                          <a:noFill/>
                        </a:ln>
                      </wps:spPr>
                      <wps:txbx>
                        <w:txbxContent>
                          <w:p w14:paraId="109495C7" w14:textId="6BC4037F" w:rsidR="00BF65FB" w:rsidRPr="00BF65FB" w:rsidRDefault="00BF65FB">
                            <w:pPr>
                              <w:rPr>
                                <w:sz w:val="18"/>
                                <w:szCs w:val="18"/>
                              </w:rPr>
                            </w:pPr>
                            <w:r w:rsidRPr="00BF65FB">
                              <w:rPr>
                                <w:rFonts w:hint="eastAsia"/>
                                <w:sz w:val="18"/>
                                <w:szCs w:val="1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1B9CB" id="_x0000_s1033" type="#_x0000_t202" style="position:absolute;left:0;text-align:left;margin-left:195.1pt;margin-top:4.3pt;width:20.8pt;height:21.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PMA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" fillcolor="white [3201]" stroked="f" strokeweight=".5pt">
                <v:textbox>
                  <w:txbxContent>
                    <w:p w14:paraId="109495C7" w14:textId="6BC4037F" w:rsidR="00BF65FB" w:rsidRPr="00BF65FB" w:rsidRDefault="00BF65FB">
                      <w:pPr>
                        <w:rPr>
                          <w:sz w:val="18"/>
                          <w:szCs w:val="18"/>
                        </w:rPr>
                      </w:pPr>
                      <w:r w:rsidRPr="00BF65FB">
                        <w:rPr>
                          <w:rFonts w:hint="eastAsia"/>
                          <w:sz w:val="18"/>
                          <w:szCs w:val="18"/>
                        </w:rPr>
                        <w:t>印</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5E295014" wp14:editId="453B0B44">
                <wp:simplePos x="0" y="0"/>
                <wp:positionH relativeFrom="column">
                  <wp:posOffset>4631634</wp:posOffset>
                </wp:positionH>
                <wp:positionV relativeFrom="paragraph">
                  <wp:posOffset>2678</wp:posOffset>
                </wp:positionV>
                <wp:extent cx="470452" cy="436714"/>
                <wp:effectExtent l="0" t="0" r="25400" b="20955"/>
                <wp:wrapNone/>
                <wp:docPr id="1786294515" name="楕円 10"/>
                <wp:cNvGraphicFramePr/>
                <a:graphic xmlns:a="http://schemas.openxmlformats.org/drawingml/2006/main">
                  <a:graphicData uri="http://schemas.microsoft.com/office/word/2010/wordprocessingShape">
                    <wps:wsp>
                      <wps:cNvSpPr/>
                      <wps:spPr>
                        <a:xfrm>
                          <a:off x="0" y="0"/>
                          <a:ext cx="470452" cy="436714"/>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B9C127" id="楕円 10" o:spid="_x0000_s1026" style="position:absolute;margin-left:364.7pt;margin-top:.2pt;width:37.05pt;height:3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" filled="f" strokecolor="windowText" strokeweight=".5pt">
                <v:stroke joinstyle="miter"/>
              </v:oval>
            </w:pict>
          </mc:Fallback>
        </mc:AlternateContent>
      </w:r>
      <w:r>
        <w:rPr>
          <w:noProof/>
        </w:rPr>
        <mc:AlternateContent>
          <mc:Choice Requires="wps">
            <w:drawing>
              <wp:anchor distT="0" distB="0" distL="114300" distR="114300" simplePos="0" relativeHeight="251687936" behindDoc="0" locked="0" layoutInCell="1" allowOverlap="1" wp14:anchorId="035F6B71" wp14:editId="01A60C48">
                <wp:simplePos x="0" y="0"/>
                <wp:positionH relativeFrom="column">
                  <wp:posOffset>2378765</wp:posOffset>
                </wp:positionH>
                <wp:positionV relativeFrom="paragraph">
                  <wp:posOffset>5991</wp:posOffset>
                </wp:positionV>
                <wp:extent cx="470452" cy="436714"/>
                <wp:effectExtent l="0" t="0" r="25400" b="20955"/>
                <wp:wrapNone/>
                <wp:docPr id="1137301704" name="楕円 10"/>
                <wp:cNvGraphicFramePr/>
                <a:graphic xmlns:a="http://schemas.openxmlformats.org/drawingml/2006/main">
                  <a:graphicData uri="http://schemas.microsoft.com/office/word/2010/wordprocessingShape">
                    <wps:wsp>
                      <wps:cNvSpPr/>
                      <wps:spPr>
                        <a:xfrm>
                          <a:off x="0" y="0"/>
                          <a:ext cx="470452" cy="436714"/>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12B7A" id="楕円 10" o:spid="_x0000_s1026" style="position:absolute;margin-left:187.3pt;margin-top:.45pt;width:37.05pt;height:3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" filled="f" strokecolor="windowText" strokeweight=".5pt">
                <v:stroke joinstyle="miter"/>
              </v:oval>
            </w:pict>
          </mc:Fallback>
        </mc:AlternateContent>
      </w:r>
      <w:r>
        <w:rPr>
          <w:noProof/>
        </w:rPr>
        <mc:AlternateContent>
          <mc:Choice Requires="wps">
            <w:drawing>
              <wp:anchor distT="0" distB="0" distL="114300" distR="114300" simplePos="0" relativeHeight="251684864" behindDoc="0" locked="0" layoutInCell="1" allowOverlap="1" wp14:anchorId="119FFE4D" wp14:editId="51048BF7">
                <wp:simplePos x="0" y="0"/>
                <wp:positionH relativeFrom="column">
                  <wp:posOffset>596265</wp:posOffset>
                </wp:positionH>
                <wp:positionV relativeFrom="paragraph">
                  <wp:posOffset>5108</wp:posOffset>
                </wp:positionV>
                <wp:extent cx="470452" cy="436714"/>
                <wp:effectExtent l="0" t="0" r="25400" b="20955"/>
                <wp:wrapNone/>
                <wp:docPr id="330199757" name="楕円 10"/>
                <wp:cNvGraphicFramePr/>
                <a:graphic xmlns:a="http://schemas.openxmlformats.org/drawingml/2006/main">
                  <a:graphicData uri="http://schemas.microsoft.com/office/word/2010/wordprocessingShape">
                    <wps:wsp>
                      <wps:cNvSpPr/>
                      <wps:spPr>
                        <a:xfrm>
                          <a:off x="0" y="0"/>
                          <a:ext cx="470452" cy="436714"/>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D9546" id="楕円 10" o:spid="_x0000_s1026" style="position:absolute;margin-left:46.95pt;margin-top:.4pt;width:37.05pt;height:3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" filled="f" strokecolor="black [3213]" strokeweight=".5pt">
                <v:stroke joinstyle="miter"/>
              </v:oval>
            </w:pict>
          </mc:Fallback>
        </mc:AlternateContent>
      </w:r>
      <w:r w:rsidR="00685E19">
        <w:rPr>
          <w:noProof/>
        </w:rPr>
        <mc:AlternateContent>
          <mc:Choice Requires="wps">
            <w:drawing>
              <wp:anchor distT="0" distB="0" distL="114300" distR="114300" simplePos="0" relativeHeight="251682816" behindDoc="0" locked="0" layoutInCell="1" allowOverlap="1" wp14:anchorId="63DCAE00" wp14:editId="34A1DE60">
                <wp:simplePos x="0" y="0"/>
                <wp:positionH relativeFrom="column">
                  <wp:posOffset>740851</wp:posOffset>
                </wp:positionH>
                <wp:positionV relativeFrom="paragraph">
                  <wp:posOffset>197264</wp:posOffset>
                </wp:positionV>
                <wp:extent cx="4187687" cy="19878"/>
                <wp:effectExtent l="0" t="0" r="22860" b="37465"/>
                <wp:wrapNone/>
                <wp:docPr id="1143304391" name="直線コネクタ 8"/>
                <wp:cNvGraphicFramePr/>
                <a:graphic xmlns:a="http://schemas.openxmlformats.org/drawingml/2006/main">
                  <a:graphicData uri="http://schemas.microsoft.com/office/word/2010/wordprocessingShape">
                    <wps:wsp>
                      <wps:cNvCnPr/>
                      <wps:spPr>
                        <a:xfrm flipV="1">
                          <a:off x="0" y="0"/>
                          <a:ext cx="4187687" cy="198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8C8E1" id="直線コネクタ 8"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58.35pt,15.55pt" to="388.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" strokecolor="black [3213]" strokeweight=".5pt">
                <v:stroke joinstyle="miter"/>
              </v:line>
            </w:pict>
          </mc:Fallback>
        </mc:AlternateContent>
      </w:r>
    </w:p>
    <w:p w14:paraId="5F9916AF" w14:textId="4226B164" w:rsidR="00685E19" w:rsidRDefault="00685E19" w:rsidP="00D47804"/>
    <w:p w14:paraId="45514D01" w14:textId="65BBA12A" w:rsidR="00685E19" w:rsidRDefault="00BF65FB" w:rsidP="00D47804">
      <w:r>
        <w:rPr>
          <w:noProof/>
        </w:rPr>
        <mc:AlternateContent>
          <mc:Choice Requires="wps">
            <w:drawing>
              <wp:anchor distT="0" distB="0" distL="114300" distR="114300" simplePos="0" relativeHeight="251696128" behindDoc="0" locked="0" layoutInCell="1" allowOverlap="1" wp14:anchorId="4DE1EB12" wp14:editId="11B29A81">
                <wp:simplePos x="0" y="0"/>
                <wp:positionH relativeFrom="column">
                  <wp:posOffset>2723322</wp:posOffset>
                </wp:positionH>
                <wp:positionV relativeFrom="paragraph">
                  <wp:posOffset>159164</wp:posOffset>
                </wp:positionV>
                <wp:extent cx="470452" cy="436714"/>
                <wp:effectExtent l="0" t="0" r="25400" b="20955"/>
                <wp:wrapNone/>
                <wp:docPr id="1217367796" name="楕円 10"/>
                <wp:cNvGraphicFramePr/>
                <a:graphic xmlns:a="http://schemas.openxmlformats.org/drawingml/2006/main">
                  <a:graphicData uri="http://schemas.microsoft.com/office/word/2010/wordprocessingShape">
                    <wps:wsp>
                      <wps:cNvSpPr/>
                      <wps:spPr>
                        <a:xfrm>
                          <a:off x="0" y="0"/>
                          <a:ext cx="470452" cy="436714"/>
                        </a:xfrm>
                        <a:prstGeom prst="ellipse">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C80C9" id="楕円 10" o:spid="_x0000_s1026" style="position:absolute;margin-left:214.45pt;margin-top:12.55pt;width:37.05pt;height:3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" filled="f" strokecolor="windowText" strokeweight=".5pt">
                <v:stroke dashstyle="dash" joinstyle="miter"/>
              </v:oval>
            </w:pict>
          </mc:Fallback>
        </mc:AlternateContent>
      </w:r>
    </w:p>
    <w:p w14:paraId="43CF424D" w14:textId="5FC213B3" w:rsidR="00685E19" w:rsidRDefault="00BF65FB" w:rsidP="00D47804">
      <w:r>
        <w:rPr>
          <w:noProof/>
        </w:rPr>
        <mc:AlternateContent>
          <mc:Choice Requires="wps">
            <w:drawing>
              <wp:anchor distT="0" distB="0" distL="114300" distR="114300" simplePos="0" relativeHeight="251698176" behindDoc="0" locked="0" layoutInCell="1" allowOverlap="1" wp14:anchorId="74AEF5AC" wp14:editId="27E7B68F">
                <wp:simplePos x="0" y="0"/>
                <wp:positionH relativeFrom="margin">
                  <wp:posOffset>2809460</wp:posOffset>
                </wp:positionH>
                <wp:positionV relativeFrom="paragraph">
                  <wp:posOffset>9304</wp:posOffset>
                </wp:positionV>
                <wp:extent cx="264353" cy="271338"/>
                <wp:effectExtent l="0" t="0" r="2540" b="0"/>
                <wp:wrapNone/>
                <wp:docPr id="1576642659" name="テキスト ボックス 12"/>
                <wp:cNvGraphicFramePr/>
                <a:graphic xmlns:a="http://schemas.openxmlformats.org/drawingml/2006/main">
                  <a:graphicData uri="http://schemas.microsoft.com/office/word/2010/wordprocessingShape">
                    <wps:wsp>
                      <wps:cNvSpPr txBox="1"/>
                      <wps:spPr>
                        <a:xfrm>
                          <a:off x="0" y="0"/>
                          <a:ext cx="264353" cy="271338"/>
                        </a:xfrm>
                        <a:prstGeom prst="rect">
                          <a:avLst/>
                        </a:prstGeom>
                        <a:solidFill>
                          <a:sysClr val="window" lastClr="FFFFFF"/>
                        </a:solidFill>
                        <a:ln w="6350">
                          <a:noFill/>
                        </a:ln>
                      </wps:spPr>
                      <wps:txbx>
                        <w:txbxContent>
                          <w:p w14:paraId="06EA571C" w14:textId="77777777" w:rsidR="00BF65FB" w:rsidRPr="00BF65FB" w:rsidRDefault="00BF65FB" w:rsidP="00BF65FB">
                            <w:pPr>
                              <w:rPr>
                                <w:sz w:val="18"/>
                                <w:szCs w:val="18"/>
                              </w:rPr>
                            </w:pPr>
                            <w:r w:rsidRPr="00BF65FB">
                              <w:rPr>
                                <w:rFonts w:hint="eastAsia"/>
                                <w:sz w:val="18"/>
                                <w:szCs w:val="1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EF5AC" id="_x0000_s1034" type="#_x0000_t202" style="position:absolute;left:0;text-align:left;margin-left:221.2pt;margin-top:.75pt;width:20.8pt;height:21.3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" fillcolor="window" stroked="f" strokeweight=".5pt">
                <v:textbox>
                  <w:txbxContent>
                    <w:p w14:paraId="06EA571C" w14:textId="77777777" w:rsidR="00BF65FB" w:rsidRPr="00BF65FB" w:rsidRDefault="00BF65FB" w:rsidP="00BF65FB">
                      <w:pPr>
                        <w:rPr>
                          <w:sz w:val="18"/>
                          <w:szCs w:val="18"/>
                        </w:rPr>
                      </w:pPr>
                      <w:r w:rsidRPr="00BF65FB">
                        <w:rPr>
                          <w:rFonts w:hint="eastAsia"/>
                          <w:sz w:val="18"/>
                          <w:szCs w:val="18"/>
                        </w:rPr>
                        <w:t>印</w:t>
                      </w:r>
                    </w:p>
                  </w:txbxContent>
                </v:textbox>
                <w10:wrap anchorx="margin"/>
              </v:shape>
            </w:pict>
          </mc:Fallback>
        </mc:AlternateContent>
      </w:r>
      <w:r w:rsidR="00685E19">
        <w:rPr>
          <w:noProof/>
        </w:rPr>
        <mc:AlternateContent>
          <mc:Choice Requires="wps">
            <w:drawing>
              <wp:anchor distT="0" distB="0" distL="114300" distR="114300" simplePos="0" relativeHeight="251676672" behindDoc="0" locked="0" layoutInCell="1" allowOverlap="1" wp14:anchorId="290D14D3" wp14:editId="1BA56F0C">
                <wp:simplePos x="0" y="0"/>
                <wp:positionH relativeFrom="column">
                  <wp:posOffset>483622</wp:posOffset>
                </wp:positionH>
                <wp:positionV relativeFrom="paragraph">
                  <wp:posOffset>160821</wp:posOffset>
                </wp:positionV>
                <wp:extent cx="258417" cy="205270"/>
                <wp:effectExtent l="0" t="0" r="27940" b="23495"/>
                <wp:wrapNone/>
                <wp:docPr id="227004766" name="直線コネクタ 6"/>
                <wp:cNvGraphicFramePr/>
                <a:graphic xmlns:a="http://schemas.openxmlformats.org/drawingml/2006/main">
                  <a:graphicData uri="http://schemas.microsoft.com/office/word/2010/wordprocessingShape">
                    <wps:wsp>
                      <wps:cNvCnPr/>
                      <wps:spPr>
                        <a:xfrm flipV="1">
                          <a:off x="0" y="0"/>
                          <a:ext cx="258417" cy="205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884BE" id="直線コネクタ 6"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8.1pt,12.65pt" to="58.4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" strokecolor="black [3213]" strokeweight=".5pt">
                <v:stroke joinstyle="miter"/>
              </v:line>
            </w:pict>
          </mc:Fallback>
        </mc:AlternateContent>
      </w:r>
      <w:r w:rsidR="00685E19">
        <w:rPr>
          <w:noProof/>
        </w:rPr>
        <mc:AlternateContent>
          <mc:Choice Requires="wps">
            <w:drawing>
              <wp:anchor distT="0" distB="0" distL="114300" distR="114300" simplePos="0" relativeHeight="251675648" behindDoc="0" locked="0" layoutInCell="1" allowOverlap="1" wp14:anchorId="7AAD91DC" wp14:editId="06C71863">
                <wp:simplePos x="0" y="0"/>
                <wp:positionH relativeFrom="column">
                  <wp:posOffset>4909931</wp:posOffset>
                </wp:positionH>
                <wp:positionV relativeFrom="paragraph">
                  <wp:posOffset>174956</wp:posOffset>
                </wp:positionV>
                <wp:extent cx="278296" cy="178905"/>
                <wp:effectExtent l="0" t="0" r="26670" b="31115"/>
                <wp:wrapNone/>
                <wp:docPr id="2132376052" name="直線コネクタ 5"/>
                <wp:cNvGraphicFramePr/>
                <a:graphic xmlns:a="http://schemas.openxmlformats.org/drawingml/2006/main">
                  <a:graphicData uri="http://schemas.microsoft.com/office/word/2010/wordprocessingShape">
                    <wps:wsp>
                      <wps:cNvCnPr/>
                      <wps:spPr>
                        <a:xfrm>
                          <a:off x="0" y="0"/>
                          <a:ext cx="278296" cy="178905"/>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826E998" id="直線コネクタ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86.6pt,13.8pt" to="408.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" strokecolor="black [3213]" strokeweight=".5pt">
                <v:stroke joinstyle="miter"/>
              </v:line>
            </w:pict>
          </mc:Fallback>
        </mc:AlternateContent>
      </w:r>
    </w:p>
    <w:p w14:paraId="1B86476E" w14:textId="4C2905CF" w:rsidR="00D47804" w:rsidRDefault="00685E19" w:rsidP="00D47804">
      <w:r>
        <w:rPr>
          <w:noProof/>
        </w:rPr>
        <mc:AlternateContent>
          <mc:Choice Requires="wps">
            <w:drawing>
              <wp:anchor distT="0" distB="0" distL="114300" distR="114300" simplePos="0" relativeHeight="251683840" behindDoc="0" locked="0" layoutInCell="1" allowOverlap="1" wp14:anchorId="35EEE3D6" wp14:editId="40DCD980">
                <wp:simplePos x="0" y="0"/>
                <wp:positionH relativeFrom="column">
                  <wp:posOffset>636021</wp:posOffset>
                </wp:positionH>
                <wp:positionV relativeFrom="paragraph">
                  <wp:posOffset>5108</wp:posOffset>
                </wp:positionV>
                <wp:extent cx="4386469" cy="13252"/>
                <wp:effectExtent l="0" t="0" r="33655" b="25400"/>
                <wp:wrapNone/>
                <wp:docPr id="875805113" name="直線コネクタ 9"/>
                <wp:cNvGraphicFramePr/>
                <a:graphic xmlns:a="http://schemas.openxmlformats.org/drawingml/2006/main">
                  <a:graphicData uri="http://schemas.microsoft.com/office/word/2010/wordprocessingShape">
                    <wps:wsp>
                      <wps:cNvCnPr/>
                      <wps:spPr>
                        <a:xfrm flipV="1">
                          <a:off x="0" y="0"/>
                          <a:ext cx="4386469" cy="13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9A35C" id="直線コネクタ 9"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50.1pt,.4pt" to="3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" strokecolor="black [3213]" strokeweight=".5pt">
                <v:stroke joinstyle="miter"/>
              </v:line>
            </w:pict>
          </mc:Fallback>
        </mc:AlternateContent>
      </w:r>
      <w:r w:rsidR="00D47804">
        <w:t xml:space="preserve"> </w:t>
      </w:r>
    </w:p>
    <w:p w14:paraId="096F1A5C" w14:textId="34F4C2EB" w:rsidR="00D47804" w:rsidRDefault="00BF65FB" w:rsidP="00685E19">
      <w:pPr>
        <w:ind w:firstLineChars="500" w:firstLine="1050"/>
      </w:pPr>
      <w:r>
        <w:rPr>
          <w:noProof/>
        </w:rPr>
        <mc:AlternateContent>
          <mc:Choice Requires="wps">
            <w:drawing>
              <wp:anchor distT="0" distB="0" distL="114300" distR="114300" simplePos="0" relativeHeight="251700224" behindDoc="0" locked="0" layoutInCell="1" allowOverlap="1" wp14:anchorId="1D27B278" wp14:editId="1AA7F06E">
                <wp:simplePos x="0" y="0"/>
                <wp:positionH relativeFrom="margin">
                  <wp:posOffset>2935053</wp:posOffset>
                </wp:positionH>
                <wp:positionV relativeFrom="paragraph">
                  <wp:posOffset>7841</wp:posOffset>
                </wp:positionV>
                <wp:extent cx="192101" cy="197844"/>
                <wp:effectExtent l="0" t="0" r="17780" b="12065"/>
                <wp:wrapNone/>
                <wp:docPr id="355566644" name="楕円 10"/>
                <wp:cNvGraphicFramePr/>
                <a:graphic xmlns:a="http://schemas.openxmlformats.org/drawingml/2006/main">
                  <a:graphicData uri="http://schemas.microsoft.com/office/word/2010/wordprocessingShape">
                    <wps:wsp>
                      <wps:cNvSpPr/>
                      <wps:spPr>
                        <a:xfrm>
                          <a:off x="0" y="0"/>
                          <a:ext cx="192101" cy="197844"/>
                        </a:xfrm>
                        <a:prstGeom prst="ellipse">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4BE3E" id="楕円 10" o:spid="_x0000_s1026" style="position:absolute;margin-left:231.1pt;margin-top:.6pt;width:15.15pt;height:15.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" filled="f" strokecolor="windowText" strokeweight=".5pt">
                <v:stroke dashstyle="dash" joinstyle="miter"/>
                <w10:wrap anchorx="margin"/>
              </v:oval>
            </w:pict>
          </mc:Fallback>
        </mc:AlternateContent>
      </w:r>
      <w:r w:rsidR="00D47804">
        <w:rPr>
          <w:rFonts w:hint="eastAsia"/>
        </w:rPr>
        <w:t>※封筒の合わせ目が端にある場合は、</w:t>
      </w:r>
      <w:r w:rsidR="00D47804">
        <w:t xml:space="preserve">  </w:t>
      </w:r>
      <w:r>
        <w:rPr>
          <w:rFonts w:hint="eastAsia"/>
        </w:rPr>
        <w:t xml:space="preserve">　</w:t>
      </w:r>
      <w:r w:rsidR="00D47804">
        <w:t xml:space="preserve">の位置に押印する。 </w:t>
      </w:r>
    </w:p>
    <w:p w14:paraId="0E40CF0F" w14:textId="36FEB6D9" w:rsidR="00D47804" w:rsidRDefault="00D47804" w:rsidP="00D47804"/>
    <w:p w14:paraId="0652F545" w14:textId="736C6E24" w:rsidR="00D47804" w:rsidRDefault="00D47804" w:rsidP="00D47804">
      <w:pPr>
        <w:jc w:val="center"/>
      </w:pPr>
      <w:r>
        <w:rPr>
          <w:rFonts w:hint="eastAsia"/>
        </w:rPr>
        <w:t>外封筒の表面</w:t>
      </w:r>
    </w:p>
    <w:p w14:paraId="242590EA" w14:textId="7345FFEE" w:rsidR="00D47804" w:rsidRDefault="00D62F1C" w:rsidP="00D47804">
      <w:r>
        <w:rPr>
          <w:rFonts w:hint="eastAsia"/>
          <w:noProof/>
        </w:rPr>
        <mc:AlternateContent>
          <mc:Choice Requires="wps">
            <w:drawing>
              <wp:anchor distT="0" distB="0" distL="114300" distR="114300" simplePos="0" relativeHeight="251713536" behindDoc="0" locked="0" layoutInCell="1" allowOverlap="1" wp14:anchorId="456AA6BD" wp14:editId="6CF4065B">
                <wp:simplePos x="0" y="0"/>
                <wp:positionH relativeFrom="column">
                  <wp:posOffset>622659</wp:posOffset>
                </wp:positionH>
                <wp:positionV relativeFrom="paragraph">
                  <wp:posOffset>207810</wp:posOffset>
                </wp:positionV>
                <wp:extent cx="204829" cy="6626"/>
                <wp:effectExtent l="0" t="0" r="24130" b="31750"/>
                <wp:wrapNone/>
                <wp:docPr id="500845923" name="直線コネクタ 4"/>
                <wp:cNvGraphicFramePr/>
                <a:graphic xmlns:a="http://schemas.openxmlformats.org/drawingml/2006/main">
                  <a:graphicData uri="http://schemas.microsoft.com/office/word/2010/wordprocessingShape">
                    <wps:wsp>
                      <wps:cNvCnPr/>
                      <wps:spPr>
                        <a:xfrm>
                          <a:off x="0" y="0"/>
                          <a:ext cx="204829" cy="662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25A3DB" id="直線コネクタ 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9.05pt,16.35pt" to="65.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" strokecolor="windowText" strokeweight=".5pt">
                <v:stroke joinstyle="miter"/>
              </v:line>
            </w:pict>
          </mc:Fallback>
        </mc:AlternateContent>
      </w:r>
      <w:r w:rsidR="00BF65FB">
        <w:rPr>
          <w:noProof/>
        </w:rPr>
        <mc:AlternateContent>
          <mc:Choice Requires="wps">
            <w:drawing>
              <wp:anchor distT="0" distB="0" distL="114300" distR="114300" simplePos="0" relativeHeight="251702272" behindDoc="0" locked="0" layoutInCell="1" allowOverlap="1" wp14:anchorId="75A3A722" wp14:editId="34A76848">
                <wp:simplePos x="0" y="0"/>
                <wp:positionH relativeFrom="column">
                  <wp:posOffset>530087</wp:posOffset>
                </wp:positionH>
                <wp:positionV relativeFrom="paragraph">
                  <wp:posOffset>12617</wp:posOffset>
                </wp:positionV>
                <wp:extent cx="4724400" cy="1451113"/>
                <wp:effectExtent l="0" t="0" r="19050" b="15875"/>
                <wp:wrapNone/>
                <wp:docPr id="1738142990" name="テキスト ボックス 1"/>
                <wp:cNvGraphicFramePr/>
                <a:graphic xmlns:a="http://schemas.openxmlformats.org/drawingml/2006/main">
                  <a:graphicData uri="http://schemas.microsoft.com/office/word/2010/wordprocessingShape">
                    <wps:wsp>
                      <wps:cNvSpPr txBox="1"/>
                      <wps:spPr>
                        <a:xfrm>
                          <a:off x="0" y="0"/>
                          <a:ext cx="4724400" cy="1451113"/>
                        </a:xfrm>
                        <a:prstGeom prst="rect">
                          <a:avLst/>
                        </a:prstGeom>
                        <a:solidFill>
                          <a:sysClr val="window" lastClr="FFFFFF"/>
                        </a:solidFill>
                        <a:ln w="6350">
                          <a:solidFill>
                            <a:prstClr val="black"/>
                          </a:solidFill>
                        </a:ln>
                      </wps:spPr>
                      <wps:txbx>
                        <w:txbxContent>
                          <w:p w14:paraId="25B3F394" w14:textId="4587E80A" w:rsidR="00BF65FB" w:rsidRDefault="00B80E56" w:rsidP="00BF65FB">
                            <w:r w:rsidRPr="00B80E56">
                              <w:rPr>
                                <w:noProof/>
                              </w:rPr>
                              <w:drawing>
                                <wp:inline distT="0" distB="0" distL="0" distR="0" wp14:anchorId="09DDA4B3" wp14:editId="17040B12">
                                  <wp:extent cx="231775" cy="609600"/>
                                  <wp:effectExtent l="0" t="0" r="0" b="0"/>
                                  <wp:docPr id="190468185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 cy="609600"/>
                                          </a:xfrm>
                                          <a:prstGeom prst="rect">
                                            <a:avLst/>
                                          </a:prstGeom>
                                          <a:noFill/>
                                          <a:ln>
                                            <a:noFill/>
                                          </a:ln>
                                        </pic:spPr>
                                      </pic:pic>
                                    </a:graphicData>
                                  </a:graphic>
                                </wp:inline>
                              </w:drawing>
                            </w:r>
                          </w:p>
                          <w:p w14:paraId="7C2867D3" w14:textId="2C6FE672" w:rsidR="00BF65FB" w:rsidRDefault="00BF65FB" w:rsidP="00BF65FB">
                            <w:r>
                              <w:rPr>
                                <w:rFonts w:hint="eastAsia"/>
                              </w:rPr>
                              <w:t xml:space="preserve">　　　　</w:t>
                            </w:r>
                            <w:r w:rsidR="00B80E56">
                              <w:rPr>
                                <w:rFonts w:hint="eastAsia"/>
                              </w:rPr>
                              <w:t xml:space="preserve">　　　　　　</w:t>
                            </w:r>
                            <w:r>
                              <w:rPr>
                                <w:rFonts w:hint="eastAsia"/>
                              </w:rPr>
                              <w:t xml:space="preserve">　</w:t>
                            </w:r>
                            <w:r w:rsidR="00B80E56" w:rsidRPr="00461B3B">
                              <w:rPr>
                                <w:rFonts w:hint="eastAsia"/>
                                <w:b/>
                                <w:bCs/>
                                <w:sz w:val="28"/>
                                <w:szCs w:val="28"/>
                                <w:rPrChange w:id="23" w:author="ichiba05" w:date="2025-05-23T09:26:00Z" w16du:dateUtc="2025-05-23T00:26:00Z">
                                  <w:rPr>
                                    <w:rFonts w:hint="eastAsia"/>
                                    <w:b/>
                                    <w:bCs/>
                                    <w:color w:val="FF0000"/>
                                    <w:sz w:val="28"/>
                                    <w:szCs w:val="28"/>
                                  </w:rPr>
                                </w:rPrChange>
                              </w:rPr>
                              <w:t>「入札書</w:t>
                            </w:r>
                            <w:r w:rsidR="009B4FEA" w:rsidRPr="00461B3B">
                              <w:rPr>
                                <w:rFonts w:hint="eastAsia"/>
                                <w:b/>
                                <w:bCs/>
                                <w:sz w:val="28"/>
                                <w:szCs w:val="28"/>
                                <w:rPrChange w:id="24" w:author="ichiba05" w:date="2025-05-23T09:26:00Z" w16du:dateUtc="2025-05-23T00:26:00Z">
                                  <w:rPr>
                                    <w:rFonts w:hint="eastAsia"/>
                                    <w:b/>
                                    <w:bCs/>
                                    <w:color w:val="FF0000"/>
                                    <w:sz w:val="28"/>
                                    <w:szCs w:val="28"/>
                                  </w:rPr>
                                </w:rPrChange>
                              </w:rPr>
                              <w:t>及び内訳書</w:t>
                            </w:r>
                            <w:r w:rsidR="00B80E56" w:rsidRPr="00461B3B">
                              <w:rPr>
                                <w:rFonts w:hint="eastAsia"/>
                                <w:b/>
                                <w:bCs/>
                                <w:sz w:val="28"/>
                                <w:szCs w:val="28"/>
                                <w:rPrChange w:id="25" w:author="ichiba05" w:date="2025-05-23T09:26:00Z" w16du:dateUtc="2025-05-23T00:26:00Z">
                                  <w:rPr>
                                    <w:rFonts w:hint="eastAsia"/>
                                    <w:b/>
                                    <w:bCs/>
                                    <w:color w:val="FF0000"/>
                                    <w:sz w:val="28"/>
                                    <w:szCs w:val="28"/>
                                  </w:rPr>
                                </w:rPrChange>
                              </w:rPr>
                              <w:t>在中」</w:t>
                            </w:r>
                          </w:p>
                          <w:p w14:paraId="3F424ED8" w14:textId="334BEB4E" w:rsidR="00BF65FB" w:rsidRDefault="00BF65FB" w:rsidP="00BF65FB"/>
                          <w:p w14:paraId="02869259" w14:textId="1CCAA849" w:rsidR="00BF65FB" w:rsidRDefault="00BF65FB" w:rsidP="00BF65FB"/>
                          <w:p w14:paraId="039446AB" w14:textId="6DD79546" w:rsidR="00BF65FB" w:rsidRPr="00CE5C3D" w:rsidRDefault="00BF65FB" w:rsidP="006C34F1">
                            <w:pPr>
                              <w:ind w:firstLineChars="1200" w:firstLine="2521"/>
                              <w:rPr>
                                <w:b/>
                                <w:bCs/>
                              </w:rPr>
                            </w:pPr>
                            <w:r w:rsidRPr="00CE5C3D">
                              <w:rPr>
                                <w:rFonts w:hint="eastAsia"/>
                                <w:b/>
                                <w:bCs/>
                                <w:color w:val="FF0000"/>
                              </w:rPr>
                              <w:t>「入札書在中」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A3A722" id="_x0000_s1035" type="#_x0000_t202" style="position:absolute;left:0;text-align:left;margin-left:41.75pt;margin-top:1pt;width:372pt;height:114.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" fillcolor="window" strokeweight=".5pt">
                <v:textbox>
                  <w:txbxContent>
                    <w:p w14:paraId="25B3F394" w14:textId="4587E80A" w:rsidR="00BF65FB" w:rsidRDefault="00B80E56" w:rsidP="00BF65FB">
                      <w:r w:rsidRPr="00B80E56">
                        <w:rPr>
                          <w:noProof/>
                        </w:rPr>
                        <w:drawing>
                          <wp:inline distT="0" distB="0" distL="0" distR="0" wp14:anchorId="09DDA4B3" wp14:editId="17040B12">
                            <wp:extent cx="231775" cy="609600"/>
                            <wp:effectExtent l="0" t="0" r="0" b="0"/>
                            <wp:docPr id="190468185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 cy="609600"/>
                                    </a:xfrm>
                                    <a:prstGeom prst="rect">
                                      <a:avLst/>
                                    </a:prstGeom>
                                    <a:noFill/>
                                    <a:ln>
                                      <a:noFill/>
                                    </a:ln>
                                  </pic:spPr>
                                </pic:pic>
                              </a:graphicData>
                            </a:graphic>
                          </wp:inline>
                        </w:drawing>
                      </w:r>
                    </w:p>
                    <w:p w14:paraId="7C2867D3" w14:textId="2C6FE672" w:rsidR="00BF65FB" w:rsidRDefault="00BF65FB" w:rsidP="00BF65FB">
                      <w:r>
                        <w:rPr>
                          <w:rFonts w:hint="eastAsia"/>
                        </w:rPr>
                        <w:t xml:space="preserve">　　　　</w:t>
                      </w:r>
                      <w:r w:rsidR="00B80E56">
                        <w:rPr>
                          <w:rFonts w:hint="eastAsia"/>
                        </w:rPr>
                        <w:t xml:space="preserve">　　　　　　</w:t>
                      </w:r>
                      <w:r>
                        <w:rPr>
                          <w:rFonts w:hint="eastAsia"/>
                        </w:rPr>
                        <w:t xml:space="preserve">　</w:t>
                      </w:r>
                      <w:r w:rsidR="00B80E56" w:rsidRPr="00461B3B">
                        <w:rPr>
                          <w:rFonts w:hint="eastAsia"/>
                          <w:b/>
                          <w:bCs/>
                          <w:sz w:val="28"/>
                          <w:szCs w:val="28"/>
                          <w:rPrChange w:id="26" w:author="ichiba05" w:date="2025-05-23T09:26:00Z" w16du:dateUtc="2025-05-23T00:26:00Z">
                            <w:rPr>
                              <w:rFonts w:hint="eastAsia"/>
                              <w:b/>
                              <w:bCs/>
                              <w:color w:val="FF0000"/>
                              <w:sz w:val="28"/>
                              <w:szCs w:val="28"/>
                            </w:rPr>
                          </w:rPrChange>
                        </w:rPr>
                        <w:t>「入札書</w:t>
                      </w:r>
                      <w:r w:rsidR="009B4FEA" w:rsidRPr="00461B3B">
                        <w:rPr>
                          <w:rFonts w:hint="eastAsia"/>
                          <w:b/>
                          <w:bCs/>
                          <w:sz w:val="28"/>
                          <w:szCs w:val="28"/>
                          <w:rPrChange w:id="27" w:author="ichiba05" w:date="2025-05-23T09:26:00Z" w16du:dateUtc="2025-05-23T00:26:00Z">
                            <w:rPr>
                              <w:rFonts w:hint="eastAsia"/>
                              <w:b/>
                              <w:bCs/>
                              <w:color w:val="FF0000"/>
                              <w:sz w:val="28"/>
                              <w:szCs w:val="28"/>
                            </w:rPr>
                          </w:rPrChange>
                        </w:rPr>
                        <w:t>及び内訳書</w:t>
                      </w:r>
                      <w:r w:rsidR="00B80E56" w:rsidRPr="00461B3B">
                        <w:rPr>
                          <w:rFonts w:hint="eastAsia"/>
                          <w:b/>
                          <w:bCs/>
                          <w:sz w:val="28"/>
                          <w:szCs w:val="28"/>
                          <w:rPrChange w:id="28" w:author="ichiba05" w:date="2025-05-23T09:26:00Z" w16du:dateUtc="2025-05-23T00:26:00Z">
                            <w:rPr>
                              <w:rFonts w:hint="eastAsia"/>
                              <w:b/>
                              <w:bCs/>
                              <w:color w:val="FF0000"/>
                              <w:sz w:val="28"/>
                              <w:szCs w:val="28"/>
                            </w:rPr>
                          </w:rPrChange>
                        </w:rPr>
                        <w:t>在中」</w:t>
                      </w:r>
                    </w:p>
                    <w:p w14:paraId="3F424ED8" w14:textId="334BEB4E" w:rsidR="00BF65FB" w:rsidRDefault="00BF65FB" w:rsidP="00BF65FB"/>
                    <w:p w14:paraId="02869259" w14:textId="1CCAA849" w:rsidR="00BF65FB" w:rsidRDefault="00BF65FB" w:rsidP="00BF65FB"/>
                    <w:p w14:paraId="039446AB" w14:textId="6DD79546" w:rsidR="00BF65FB" w:rsidRPr="00CE5C3D" w:rsidRDefault="00BF65FB" w:rsidP="006C34F1">
                      <w:pPr>
                        <w:ind w:firstLineChars="1200" w:firstLine="2521"/>
                        <w:rPr>
                          <w:b/>
                          <w:bCs/>
                        </w:rPr>
                      </w:pPr>
                      <w:r w:rsidRPr="00CE5C3D">
                        <w:rPr>
                          <w:rFonts w:hint="eastAsia"/>
                          <w:b/>
                          <w:bCs/>
                          <w:color w:val="FF0000"/>
                        </w:rPr>
                        <w:t>「入札書在中」</w:t>
                      </w:r>
                    </w:p>
                  </w:txbxContent>
                </v:textbox>
              </v:shape>
            </w:pict>
          </mc:Fallback>
        </mc:AlternateContent>
      </w:r>
    </w:p>
    <w:p w14:paraId="0039E0D1" w14:textId="5ABF2D9E" w:rsidR="00BF65FB" w:rsidRDefault="00D62F1C" w:rsidP="00D47804">
      <w:r>
        <w:rPr>
          <w:rFonts w:hint="eastAsia"/>
          <w:noProof/>
        </w:rPr>
        <mc:AlternateContent>
          <mc:Choice Requires="wps">
            <w:drawing>
              <wp:anchor distT="0" distB="0" distL="114300" distR="114300" simplePos="0" relativeHeight="251709440" behindDoc="0" locked="0" layoutInCell="1" allowOverlap="1" wp14:anchorId="20179E2C" wp14:editId="686D7813">
                <wp:simplePos x="0" y="0"/>
                <wp:positionH relativeFrom="column">
                  <wp:posOffset>629478</wp:posOffset>
                </wp:positionH>
                <wp:positionV relativeFrom="paragraph">
                  <wp:posOffset>181334</wp:posOffset>
                </wp:positionV>
                <wp:extent cx="204829" cy="6626"/>
                <wp:effectExtent l="0" t="0" r="24130" b="31750"/>
                <wp:wrapNone/>
                <wp:docPr id="1915482867" name="直線コネクタ 4"/>
                <wp:cNvGraphicFramePr/>
                <a:graphic xmlns:a="http://schemas.openxmlformats.org/drawingml/2006/main">
                  <a:graphicData uri="http://schemas.microsoft.com/office/word/2010/wordprocessingShape">
                    <wps:wsp>
                      <wps:cNvCnPr/>
                      <wps:spPr>
                        <a:xfrm>
                          <a:off x="0" y="0"/>
                          <a:ext cx="204829" cy="662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B105AE" id="直線コネクタ 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9.55pt,14.3pt" to="65.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" strokecolor="windowText" strokeweight=".5pt">
                <v:stroke joinstyle="miter"/>
              </v:line>
            </w:pict>
          </mc:Fallback>
        </mc:AlternateContent>
      </w:r>
      <w:r w:rsidR="00B80E56">
        <w:rPr>
          <w:rFonts w:hint="eastAsia"/>
          <w:noProof/>
        </w:rPr>
        <mc:AlternateContent>
          <mc:Choice Requires="wps">
            <w:drawing>
              <wp:anchor distT="0" distB="0" distL="114300" distR="114300" simplePos="0" relativeHeight="251711488" behindDoc="0" locked="0" layoutInCell="1" allowOverlap="1" wp14:anchorId="0A3115E8" wp14:editId="79134F00">
                <wp:simplePos x="0" y="0"/>
                <wp:positionH relativeFrom="column">
                  <wp:posOffset>622852</wp:posOffset>
                </wp:positionH>
                <wp:positionV relativeFrom="paragraph">
                  <wp:posOffset>88818</wp:posOffset>
                </wp:positionV>
                <wp:extent cx="204829" cy="6626"/>
                <wp:effectExtent l="0" t="0" r="24130" b="31750"/>
                <wp:wrapNone/>
                <wp:docPr id="905207457" name="直線コネクタ 4"/>
                <wp:cNvGraphicFramePr/>
                <a:graphic xmlns:a="http://schemas.openxmlformats.org/drawingml/2006/main">
                  <a:graphicData uri="http://schemas.microsoft.com/office/word/2010/wordprocessingShape">
                    <wps:wsp>
                      <wps:cNvCnPr/>
                      <wps:spPr>
                        <a:xfrm>
                          <a:off x="0" y="0"/>
                          <a:ext cx="204829" cy="662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4F2A16" id="直線コネクタ 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9.05pt,7pt" to="6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" strokecolor="windowText" strokeweight=".5pt">
                <v:stroke joinstyle="miter"/>
              </v:line>
            </w:pict>
          </mc:Fallback>
        </mc:AlternateContent>
      </w:r>
      <w:r w:rsidR="00B80E56">
        <w:rPr>
          <w:noProof/>
        </w:rPr>
        <mc:AlternateContent>
          <mc:Choice Requires="wps">
            <w:drawing>
              <wp:anchor distT="0" distB="0" distL="114300" distR="114300" simplePos="0" relativeHeight="251703296" behindDoc="0" locked="0" layoutInCell="1" allowOverlap="1" wp14:anchorId="0BB47516" wp14:editId="790E7B80">
                <wp:simplePos x="0" y="0"/>
                <wp:positionH relativeFrom="column">
                  <wp:posOffset>1311882</wp:posOffset>
                </wp:positionH>
                <wp:positionV relativeFrom="paragraph">
                  <wp:posOffset>5383</wp:posOffset>
                </wp:positionV>
                <wp:extent cx="3180522" cy="609600"/>
                <wp:effectExtent l="0" t="0" r="1270" b="0"/>
                <wp:wrapNone/>
                <wp:docPr id="567644626" name="テキスト ボックス 13"/>
                <wp:cNvGraphicFramePr/>
                <a:graphic xmlns:a="http://schemas.openxmlformats.org/drawingml/2006/main">
                  <a:graphicData uri="http://schemas.microsoft.com/office/word/2010/wordprocessingShape">
                    <wps:wsp>
                      <wps:cNvSpPr txBox="1"/>
                      <wps:spPr>
                        <a:xfrm>
                          <a:off x="0" y="0"/>
                          <a:ext cx="3180522" cy="609600"/>
                        </a:xfrm>
                        <a:prstGeom prst="rect">
                          <a:avLst/>
                        </a:prstGeom>
                        <a:solidFill>
                          <a:schemeClr val="lt1"/>
                        </a:solidFill>
                        <a:ln w="6350">
                          <a:noFill/>
                        </a:ln>
                      </wps:spPr>
                      <wps:txbx>
                        <w:txbxContent>
                          <w:p w14:paraId="7FF3588E" w14:textId="77777777" w:rsidR="00B80E56" w:rsidRDefault="00B80E56" w:rsidP="00B80E56">
                            <w:r>
                              <w:rPr>
                                <w:rFonts w:hint="eastAsia"/>
                              </w:rPr>
                              <w:t>〒</w:t>
                            </w:r>
                            <w:r>
                              <w:t xml:space="preserve">721-0942 広島県福山市引野町一丁目１番１号 </w:t>
                            </w:r>
                          </w:p>
                          <w:p w14:paraId="536D47CA" w14:textId="35993440" w:rsidR="00B80E56" w:rsidRDefault="00B80E56" w:rsidP="00AF46DF">
                            <w:pPr>
                              <w:ind w:firstLineChars="600" w:firstLine="1260"/>
                            </w:pPr>
                            <w:r>
                              <w:rPr>
                                <w:rFonts w:hint="eastAsia"/>
                              </w:rPr>
                              <w:t>福山地方卸売市場</w:t>
                            </w:r>
                            <w:r>
                              <w:t xml:space="preserve"> 管理事務所  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47516" id="テキスト ボックス 13" o:spid="_x0000_s1036" type="#_x0000_t202" style="position:absolute;left:0;text-align:left;margin-left:103.3pt;margin-top:.4pt;width:250.45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" fillcolor="white [3201]" stroked="f" strokeweight=".5pt">
                <v:textbox>
                  <w:txbxContent>
                    <w:p w14:paraId="7FF3588E" w14:textId="77777777" w:rsidR="00B80E56" w:rsidRDefault="00B80E56" w:rsidP="00B80E56">
                      <w:r>
                        <w:rPr>
                          <w:rFonts w:hint="eastAsia"/>
                        </w:rPr>
                        <w:t>〒</w:t>
                      </w:r>
                      <w:r>
                        <w:t xml:space="preserve">721-0942 広島県福山市引野町一丁目１番１号 </w:t>
                      </w:r>
                    </w:p>
                    <w:p w14:paraId="536D47CA" w14:textId="35993440" w:rsidR="00B80E56" w:rsidRDefault="00B80E56" w:rsidP="00AF46DF">
                      <w:pPr>
                        <w:ind w:firstLineChars="600" w:firstLine="1260"/>
                      </w:pPr>
                      <w:r>
                        <w:rPr>
                          <w:rFonts w:hint="eastAsia"/>
                        </w:rPr>
                        <w:t>福山地方卸売市場</w:t>
                      </w:r>
                      <w:r>
                        <w:t xml:space="preserve"> 管理事務所  行</w:t>
                      </w:r>
                    </w:p>
                  </w:txbxContent>
                </v:textbox>
              </v:shape>
            </w:pict>
          </mc:Fallback>
        </mc:AlternateContent>
      </w:r>
    </w:p>
    <w:p w14:paraId="7234C616" w14:textId="298A3974" w:rsidR="00BF65FB" w:rsidRDefault="00B80E56" w:rsidP="00D47804">
      <w:r>
        <w:rPr>
          <w:rFonts w:hint="eastAsia"/>
          <w:noProof/>
        </w:rPr>
        <mc:AlternateContent>
          <mc:Choice Requires="wps">
            <w:drawing>
              <wp:anchor distT="0" distB="0" distL="114300" distR="114300" simplePos="0" relativeHeight="251705344" behindDoc="0" locked="0" layoutInCell="1" allowOverlap="1" wp14:anchorId="23A1A2CF" wp14:editId="5EC5FA41">
                <wp:simplePos x="0" y="0"/>
                <wp:positionH relativeFrom="column">
                  <wp:posOffset>622300</wp:posOffset>
                </wp:positionH>
                <wp:positionV relativeFrom="paragraph">
                  <wp:posOffset>128270</wp:posOffset>
                </wp:positionV>
                <wp:extent cx="204470" cy="6350"/>
                <wp:effectExtent l="0" t="0" r="24130" b="31750"/>
                <wp:wrapNone/>
                <wp:docPr id="1786369978" name="直線コネクタ 4"/>
                <wp:cNvGraphicFramePr/>
                <a:graphic xmlns:a="http://schemas.openxmlformats.org/drawingml/2006/main">
                  <a:graphicData uri="http://schemas.microsoft.com/office/word/2010/wordprocessingShape">
                    <wps:wsp>
                      <wps:cNvCnPr/>
                      <wps:spPr>
                        <a:xfrm>
                          <a:off x="0" y="0"/>
                          <a:ext cx="20447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E737B2" id="直線コネクタ 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9pt,10.1pt" to="65.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707392" behindDoc="0" locked="0" layoutInCell="1" allowOverlap="1" wp14:anchorId="6E08B5E7" wp14:editId="6A58C7C9">
                <wp:simplePos x="0" y="0"/>
                <wp:positionH relativeFrom="column">
                  <wp:posOffset>622382</wp:posOffset>
                </wp:positionH>
                <wp:positionV relativeFrom="paragraph">
                  <wp:posOffset>41910</wp:posOffset>
                </wp:positionV>
                <wp:extent cx="204829" cy="6626"/>
                <wp:effectExtent l="0" t="0" r="24130" b="31750"/>
                <wp:wrapNone/>
                <wp:docPr id="1658674641" name="直線コネクタ 4"/>
                <wp:cNvGraphicFramePr/>
                <a:graphic xmlns:a="http://schemas.openxmlformats.org/drawingml/2006/main">
                  <a:graphicData uri="http://schemas.microsoft.com/office/word/2010/wordprocessingShape">
                    <wps:wsp>
                      <wps:cNvCnPr/>
                      <wps:spPr>
                        <a:xfrm>
                          <a:off x="0" y="0"/>
                          <a:ext cx="204829" cy="662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D2DBEB" id="直線コネクタ 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9pt,3.3pt" to="65.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" strokecolor="windowText" strokeweight=".5pt">
                <v:stroke joinstyle="miter"/>
              </v:line>
            </w:pict>
          </mc:Fallback>
        </mc:AlternateContent>
      </w:r>
    </w:p>
    <w:p w14:paraId="242B1380" w14:textId="0905B61A" w:rsidR="00D47804" w:rsidRDefault="00D47804" w:rsidP="00D47804"/>
    <w:p w14:paraId="11B5489B" w14:textId="3B02C558" w:rsidR="00D47804" w:rsidRDefault="00D47804" w:rsidP="00D47804"/>
    <w:p w14:paraId="446494DA" w14:textId="4197756E" w:rsidR="00D47804" w:rsidRDefault="00D47804" w:rsidP="00D47804"/>
    <w:p w14:paraId="691EF4E1" w14:textId="77777777" w:rsidR="00BF65FB" w:rsidRDefault="00BF65FB" w:rsidP="00D47804"/>
    <w:p w14:paraId="3B4F64D6" w14:textId="00BBAB67" w:rsidR="00D47804" w:rsidRDefault="00D47804" w:rsidP="00B80E56">
      <w:pPr>
        <w:jc w:val="center"/>
      </w:pPr>
      <w:r>
        <w:rPr>
          <w:rFonts w:hint="eastAsia"/>
        </w:rPr>
        <w:t>外封筒の裏面</w:t>
      </w:r>
    </w:p>
    <w:p w14:paraId="5BC0B2B0" w14:textId="2C500714" w:rsidR="00D47804" w:rsidRDefault="00781AB4" w:rsidP="00D47804">
      <w:r>
        <w:rPr>
          <w:noProof/>
        </w:rPr>
        <mc:AlternateContent>
          <mc:Choice Requires="wps">
            <w:drawing>
              <wp:anchor distT="0" distB="0" distL="114300" distR="114300" simplePos="0" relativeHeight="251722752" behindDoc="0" locked="0" layoutInCell="1" allowOverlap="1" wp14:anchorId="18BEA1CE" wp14:editId="6F08DE44">
                <wp:simplePos x="0" y="0"/>
                <wp:positionH relativeFrom="column">
                  <wp:posOffset>4956396</wp:posOffset>
                </wp:positionH>
                <wp:positionV relativeFrom="paragraph">
                  <wp:posOffset>78878</wp:posOffset>
                </wp:positionV>
                <wp:extent cx="265154" cy="172278"/>
                <wp:effectExtent l="0" t="0" r="20955" b="18415"/>
                <wp:wrapNone/>
                <wp:docPr id="40501460" name="直線コネクタ 6"/>
                <wp:cNvGraphicFramePr/>
                <a:graphic xmlns:a="http://schemas.openxmlformats.org/drawingml/2006/main">
                  <a:graphicData uri="http://schemas.microsoft.com/office/word/2010/wordprocessingShape">
                    <wps:wsp>
                      <wps:cNvCnPr/>
                      <wps:spPr>
                        <a:xfrm flipV="1">
                          <a:off x="0" y="0"/>
                          <a:ext cx="265154" cy="172278"/>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363E68" id="直線コネクタ 6"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25pt,6.2pt" to="411.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" strokecolor="black [3213]"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046BA16F" wp14:editId="1EFF4C75">
                <wp:simplePos x="0" y="0"/>
                <wp:positionH relativeFrom="column">
                  <wp:posOffset>530087</wp:posOffset>
                </wp:positionH>
                <wp:positionV relativeFrom="paragraph">
                  <wp:posOffset>85504</wp:posOffset>
                </wp:positionV>
                <wp:extent cx="278296" cy="178905"/>
                <wp:effectExtent l="0" t="0" r="26670" b="31115"/>
                <wp:wrapNone/>
                <wp:docPr id="359317820" name="直線コネクタ 5"/>
                <wp:cNvGraphicFramePr/>
                <a:graphic xmlns:a="http://schemas.openxmlformats.org/drawingml/2006/main">
                  <a:graphicData uri="http://schemas.microsoft.com/office/word/2010/wordprocessingShape">
                    <wps:wsp>
                      <wps:cNvCnPr/>
                      <wps:spPr>
                        <a:xfrm>
                          <a:off x="0" y="0"/>
                          <a:ext cx="278296" cy="178905"/>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6A7DAC1" id="直線コネクタ 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1.75pt,6.75pt" to="63.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" strokecolor="black [3213]" strokeweight=".5pt">
                <v:stroke joinstyle="miter"/>
              </v:line>
            </w:pict>
          </mc:Fallback>
        </mc:AlternateContent>
      </w:r>
      <w:r w:rsidR="00B80E56">
        <w:rPr>
          <w:noProof/>
        </w:rPr>
        <mc:AlternateContent>
          <mc:Choice Requires="wps">
            <w:drawing>
              <wp:anchor distT="0" distB="0" distL="114300" distR="114300" simplePos="0" relativeHeight="251715584" behindDoc="0" locked="0" layoutInCell="1" allowOverlap="1" wp14:anchorId="06F3ABDA" wp14:editId="4933C3E2">
                <wp:simplePos x="0" y="0"/>
                <wp:positionH relativeFrom="column">
                  <wp:posOffset>510209</wp:posOffset>
                </wp:positionH>
                <wp:positionV relativeFrom="paragraph">
                  <wp:posOffset>68939</wp:posOffset>
                </wp:positionV>
                <wp:extent cx="4724400" cy="1451113"/>
                <wp:effectExtent l="0" t="0" r="19050" b="15875"/>
                <wp:wrapNone/>
                <wp:docPr id="581006306" name="テキスト ボックス 1"/>
                <wp:cNvGraphicFramePr/>
                <a:graphic xmlns:a="http://schemas.openxmlformats.org/drawingml/2006/main">
                  <a:graphicData uri="http://schemas.microsoft.com/office/word/2010/wordprocessingShape">
                    <wps:wsp>
                      <wps:cNvSpPr txBox="1"/>
                      <wps:spPr>
                        <a:xfrm>
                          <a:off x="0" y="0"/>
                          <a:ext cx="4724400" cy="1451113"/>
                        </a:xfrm>
                        <a:prstGeom prst="rect">
                          <a:avLst/>
                        </a:prstGeom>
                        <a:solidFill>
                          <a:sysClr val="window" lastClr="FFFFFF"/>
                        </a:solidFill>
                        <a:ln w="6350">
                          <a:solidFill>
                            <a:prstClr val="black"/>
                          </a:solidFill>
                        </a:ln>
                      </wps:spPr>
                      <wps:txbx>
                        <w:txbxContent>
                          <w:p w14:paraId="1EE5FFA6" w14:textId="77777777" w:rsidR="00B80E56" w:rsidRDefault="00B80E56" w:rsidP="00B80E56"/>
                          <w:p w14:paraId="788D53C6" w14:textId="77777777" w:rsidR="00B80E56" w:rsidRPr="00CE5C3D" w:rsidRDefault="00B80E56" w:rsidP="00B80E56">
                            <w:pPr>
                              <w:rPr>
                                <w:b/>
                                <w:bCs/>
                              </w:rPr>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F3ABDA" id="_x0000_s1037" type="#_x0000_t202" style="position:absolute;left:0;text-align:left;margin-left:40.15pt;margin-top:5.45pt;width:372pt;height:114.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" fillcolor="window" strokeweight=".5pt">
                <v:textbox>
                  <w:txbxContent>
                    <w:p w14:paraId="1EE5FFA6" w14:textId="77777777" w:rsidR="00B80E56" w:rsidRDefault="00B80E56" w:rsidP="00B80E56"/>
                    <w:p w14:paraId="788D53C6" w14:textId="77777777" w:rsidR="00B80E56" w:rsidRPr="00CE5C3D" w:rsidRDefault="00B80E56" w:rsidP="00B80E56">
                      <w:pPr>
                        <w:rPr>
                          <w:b/>
                          <w:bCs/>
                        </w:rPr>
                      </w:pPr>
                      <w:r>
                        <w:rPr>
                          <w:rFonts w:hint="eastAsia"/>
                        </w:rPr>
                        <w:t xml:space="preserve">　　　　　</w:t>
                      </w:r>
                    </w:p>
                  </w:txbxContent>
                </v:textbox>
              </v:shape>
            </w:pict>
          </mc:Fallback>
        </mc:AlternateContent>
      </w:r>
    </w:p>
    <w:p w14:paraId="666AFCE7" w14:textId="58D21870" w:rsidR="00D47804" w:rsidRDefault="00781AB4" w:rsidP="00D47804">
      <w:r>
        <w:rPr>
          <w:noProof/>
        </w:rPr>
        <mc:AlternateContent>
          <mc:Choice Requires="wps">
            <w:drawing>
              <wp:anchor distT="0" distB="0" distL="114300" distR="114300" simplePos="0" relativeHeight="251726848" behindDoc="0" locked="0" layoutInCell="1" allowOverlap="1" wp14:anchorId="228FAF74" wp14:editId="4243D1CF">
                <wp:simplePos x="0" y="0"/>
                <wp:positionH relativeFrom="column">
                  <wp:posOffset>4956230</wp:posOffset>
                </wp:positionH>
                <wp:positionV relativeFrom="paragraph">
                  <wp:posOffset>25510</wp:posOffset>
                </wp:positionV>
                <wp:extent cx="6626" cy="1080246"/>
                <wp:effectExtent l="0" t="0" r="31750" b="24765"/>
                <wp:wrapNone/>
                <wp:docPr id="907604155" name="直線コネクタ 18"/>
                <wp:cNvGraphicFramePr/>
                <a:graphic xmlns:a="http://schemas.openxmlformats.org/drawingml/2006/main">
                  <a:graphicData uri="http://schemas.microsoft.com/office/word/2010/wordprocessingShape">
                    <wps:wsp>
                      <wps:cNvCnPr/>
                      <wps:spPr>
                        <a:xfrm flipH="1">
                          <a:off x="0" y="0"/>
                          <a:ext cx="6626" cy="1080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06637" id="直線コネクタ 18" o:spid="_x0000_s1026" style="position:absolute;flip:x;z-index:251726848;visibility:visible;mso-wrap-style:square;mso-wrap-distance-left:9pt;mso-wrap-distance-top:0;mso-wrap-distance-right:9pt;mso-wrap-distance-bottom:0;mso-position-horizontal:absolute;mso-position-horizontal-relative:text;mso-position-vertical:absolute;mso-position-vertical-relative:text" from="390.25pt,2pt" to="390.7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" strokecolor="black [3213]" strokeweight=".5pt">
                <v:stroke joinstyle="miter"/>
              </v:line>
            </w:pict>
          </mc:Fallback>
        </mc:AlternateContent>
      </w:r>
      <w:r>
        <w:rPr>
          <w:noProof/>
        </w:rPr>
        <mc:AlternateContent>
          <mc:Choice Requires="wps">
            <w:drawing>
              <wp:anchor distT="0" distB="0" distL="114300" distR="114300" simplePos="0" relativeHeight="251725824" behindDoc="0" locked="0" layoutInCell="1" allowOverlap="1" wp14:anchorId="627CF5BA" wp14:editId="4324EAB6">
                <wp:simplePos x="0" y="0"/>
                <wp:positionH relativeFrom="column">
                  <wp:posOffset>808134</wp:posOffset>
                </wp:positionH>
                <wp:positionV relativeFrom="paragraph">
                  <wp:posOffset>38956</wp:posOffset>
                </wp:positionV>
                <wp:extent cx="0" cy="1066800"/>
                <wp:effectExtent l="0" t="0" r="38100" b="19050"/>
                <wp:wrapNone/>
                <wp:docPr id="1252476315" name="直線コネクタ 17"/>
                <wp:cNvGraphicFramePr/>
                <a:graphic xmlns:a="http://schemas.openxmlformats.org/drawingml/2006/main">
                  <a:graphicData uri="http://schemas.microsoft.com/office/word/2010/wordprocessingShape">
                    <wps:wsp>
                      <wps:cNvCnPr/>
                      <wps:spPr>
                        <a:xfrm>
                          <a:off x="0" y="0"/>
                          <a:ext cx="0" cy="1066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1F1BC" id="直線コネクタ 1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63.65pt,3.05pt" to="63.6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" strokecolor="black [3213]" strokeweight=".5pt">
                <v:stroke joinstyle="miter"/>
              </v:line>
            </w:pict>
          </mc:Fallback>
        </mc:AlternateContent>
      </w:r>
    </w:p>
    <w:p w14:paraId="74907371" w14:textId="0F006F23" w:rsidR="00D47804" w:rsidRDefault="00781AB4" w:rsidP="00D47804">
      <w:r>
        <w:rPr>
          <w:noProof/>
        </w:rPr>
        <mc:AlternateContent>
          <mc:Choice Requires="wps">
            <w:drawing>
              <wp:anchor distT="0" distB="0" distL="114300" distR="114300" simplePos="0" relativeHeight="251728896" behindDoc="0" locked="0" layoutInCell="1" allowOverlap="1" wp14:anchorId="777A3547" wp14:editId="7D3ED89C">
                <wp:simplePos x="0" y="0"/>
                <wp:positionH relativeFrom="column">
                  <wp:posOffset>813987</wp:posOffset>
                </wp:positionH>
                <wp:positionV relativeFrom="paragraph">
                  <wp:posOffset>188042</wp:posOffset>
                </wp:positionV>
                <wp:extent cx="4128494" cy="6626"/>
                <wp:effectExtent l="0" t="0" r="24765" b="31750"/>
                <wp:wrapNone/>
                <wp:docPr id="1702022043" name="直線コネクタ 8"/>
                <wp:cNvGraphicFramePr/>
                <a:graphic xmlns:a="http://schemas.openxmlformats.org/drawingml/2006/main">
                  <a:graphicData uri="http://schemas.microsoft.com/office/word/2010/wordprocessingShape">
                    <wps:wsp>
                      <wps:cNvCnPr/>
                      <wps:spPr>
                        <a:xfrm flipV="1">
                          <a:off x="0" y="0"/>
                          <a:ext cx="4128494" cy="6626"/>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CDF6F" id="直線コネクタ 8"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4.8pt" to="38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" strokecolor="black [3213]" strokeweight=".5pt">
                <v:stroke joinstyle="miter"/>
              </v:line>
            </w:pict>
          </mc:Fallback>
        </mc:AlternateContent>
      </w:r>
    </w:p>
    <w:p w14:paraId="5DD00CA3" w14:textId="4745C98A" w:rsidR="00D47804" w:rsidRDefault="00B80E56" w:rsidP="00D47804">
      <w:r>
        <w:rPr>
          <w:noProof/>
        </w:rPr>
        <mc:AlternateContent>
          <mc:Choice Requires="wps">
            <w:drawing>
              <wp:anchor distT="0" distB="0" distL="114300" distR="114300" simplePos="0" relativeHeight="251716608" behindDoc="0" locked="0" layoutInCell="1" allowOverlap="1" wp14:anchorId="47240E19" wp14:editId="11960065">
                <wp:simplePos x="0" y="0"/>
                <wp:positionH relativeFrom="column">
                  <wp:posOffset>1437364</wp:posOffset>
                </wp:positionH>
                <wp:positionV relativeFrom="paragraph">
                  <wp:posOffset>5715</wp:posOffset>
                </wp:positionV>
                <wp:extent cx="3478696" cy="768626"/>
                <wp:effectExtent l="0" t="0" r="7620" b="0"/>
                <wp:wrapNone/>
                <wp:docPr id="2022861186" name="テキスト ボックス 16"/>
                <wp:cNvGraphicFramePr/>
                <a:graphic xmlns:a="http://schemas.openxmlformats.org/drawingml/2006/main">
                  <a:graphicData uri="http://schemas.microsoft.com/office/word/2010/wordprocessingShape">
                    <wps:wsp>
                      <wps:cNvSpPr txBox="1"/>
                      <wps:spPr>
                        <a:xfrm>
                          <a:off x="0" y="0"/>
                          <a:ext cx="3478696" cy="768626"/>
                        </a:xfrm>
                        <a:prstGeom prst="rect">
                          <a:avLst/>
                        </a:prstGeom>
                        <a:solidFill>
                          <a:schemeClr val="lt1"/>
                        </a:solidFill>
                        <a:ln w="6350">
                          <a:noFill/>
                        </a:ln>
                      </wps:spPr>
                      <wps:txbx>
                        <w:txbxContent>
                          <w:p w14:paraId="3C7A0BC5" w14:textId="77777777" w:rsidR="00B80E56" w:rsidRDefault="00B80E56" w:rsidP="00B80E56">
                            <w:r>
                              <w:rPr>
                                <w:rFonts w:hint="eastAsia"/>
                              </w:rPr>
                              <w:t>〒○○○</w:t>
                            </w:r>
                            <w:r>
                              <w:t xml:space="preserve">-○○○○ △△県△△市△△町△△番△△号 </w:t>
                            </w:r>
                          </w:p>
                          <w:p w14:paraId="31225FAE" w14:textId="7E4B589D" w:rsidR="00B80E56" w:rsidRDefault="00B80E56" w:rsidP="009B4FEA">
                            <w:pPr>
                              <w:ind w:firstLineChars="100" w:firstLine="210"/>
                            </w:pPr>
                            <w:r>
                              <w:rPr>
                                <w:rFonts w:hint="eastAsia"/>
                              </w:rPr>
                              <w:t>○</w:t>
                            </w:r>
                            <w:r w:rsidR="009B4FEA">
                              <w:rPr>
                                <w:rFonts w:hint="eastAsia"/>
                              </w:rPr>
                              <w:t xml:space="preserve"> </w:t>
                            </w:r>
                            <w:r>
                              <w:t xml:space="preserve">○○○（株） </w:t>
                            </w:r>
                          </w:p>
                          <w:p w14:paraId="6E1023A0" w14:textId="0EBD6B42" w:rsidR="00B80E56" w:rsidRDefault="00B80E56" w:rsidP="009B4FEA">
                            <w:pPr>
                              <w:ind w:firstLineChars="100" w:firstLine="210"/>
                            </w:pPr>
                            <w:r>
                              <w:rPr>
                                <w:rFonts w:hint="eastAsia"/>
                              </w:rPr>
                              <w:t>○</w:t>
                            </w:r>
                            <w:r>
                              <w:t xml:space="preserve"> 代表取締役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40E19" id="テキスト ボックス 16" o:spid="_x0000_s1038" type="#_x0000_t202" style="position:absolute;left:0;text-align:left;margin-left:113.2pt;margin-top:.45pt;width:273.9pt;height:6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" fillcolor="white [3201]" stroked="f" strokeweight=".5pt">
                <v:textbox>
                  <w:txbxContent>
                    <w:p w14:paraId="3C7A0BC5" w14:textId="77777777" w:rsidR="00B80E56" w:rsidRDefault="00B80E56" w:rsidP="00B80E56">
                      <w:r>
                        <w:rPr>
                          <w:rFonts w:hint="eastAsia"/>
                        </w:rPr>
                        <w:t>〒○○○</w:t>
                      </w:r>
                      <w:r>
                        <w:t xml:space="preserve">-○○○○ △△県△△市△△町△△番△△号 </w:t>
                      </w:r>
                    </w:p>
                    <w:p w14:paraId="31225FAE" w14:textId="7E4B589D" w:rsidR="00B80E56" w:rsidRDefault="00B80E56" w:rsidP="009B4FEA">
                      <w:pPr>
                        <w:ind w:firstLineChars="100" w:firstLine="210"/>
                      </w:pPr>
                      <w:r>
                        <w:rPr>
                          <w:rFonts w:hint="eastAsia"/>
                        </w:rPr>
                        <w:t>○</w:t>
                      </w:r>
                      <w:r w:rsidR="009B4FEA">
                        <w:rPr>
                          <w:rFonts w:hint="eastAsia"/>
                        </w:rPr>
                        <w:t xml:space="preserve"> </w:t>
                      </w:r>
                      <w:r>
                        <w:t xml:space="preserve">○○○（株） </w:t>
                      </w:r>
                    </w:p>
                    <w:p w14:paraId="6E1023A0" w14:textId="0EBD6B42" w:rsidR="00B80E56" w:rsidRDefault="00B80E56" w:rsidP="009B4FEA">
                      <w:pPr>
                        <w:ind w:firstLineChars="100" w:firstLine="210"/>
                      </w:pPr>
                      <w:r>
                        <w:rPr>
                          <w:rFonts w:hint="eastAsia"/>
                        </w:rPr>
                        <w:t>○</w:t>
                      </w:r>
                      <w:r>
                        <w:t xml:space="preserve"> 代表取締役 □□ □□</w:t>
                      </w:r>
                    </w:p>
                  </w:txbxContent>
                </v:textbox>
              </v:shape>
            </w:pict>
          </mc:Fallback>
        </mc:AlternateContent>
      </w:r>
    </w:p>
    <w:p w14:paraId="1D1DEEA9" w14:textId="614B9996" w:rsidR="00B80E56" w:rsidRDefault="00B80E56" w:rsidP="00D47804"/>
    <w:p w14:paraId="592A25F4" w14:textId="5755394A" w:rsidR="00B80E56" w:rsidRDefault="00781AB4" w:rsidP="00D47804">
      <w:r>
        <w:rPr>
          <w:noProof/>
        </w:rPr>
        <mc:AlternateContent>
          <mc:Choice Requires="wps">
            <w:drawing>
              <wp:anchor distT="0" distB="0" distL="114300" distR="114300" simplePos="0" relativeHeight="251724800" behindDoc="0" locked="0" layoutInCell="1" allowOverlap="1" wp14:anchorId="6273B834" wp14:editId="7A4D2985">
                <wp:simplePos x="0" y="0"/>
                <wp:positionH relativeFrom="column">
                  <wp:posOffset>530087</wp:posOffset>
                </wp:positionH>
                <wp:positionV relativeFrom="paragraph">
                  <wp:posOffset>194835</wp:posOffset>
                </wp:positionV>
                <wp:extent cx="265154" cy="172278"/>
                <wp:effectExtent l="0" t="0" r="20955" b="18415"/>
                <wp:wrapNone/>
                <wp:docPr id="1194413620" name="直線コネクタ 6"/>
                <wp:cNvGraphicFramePr/>
                <a:graphic xmlns:a="http://schemas.openxmlformats.org/drawingml/2006/main">
                  <a:graphicData uri="http://schemas.microsoft.com/office/word/2010/wordprocessingShape">
                    <wps:wsp>
                      <wps:cNvCnPr/>
                      <wps:spPr>
                        <a:xfrm flipV="1">
                          <a:off x="0" y="0"/>
                          <a:ext cx="265154" cy="172278"/>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40CDF3" id="直線コネクタ 6"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15.35pt" to="62.6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" strokecolor="black [3213]" strokeweight=".5pt">
                <v:stroke joinstyle="miter"/>
              </v:line>
            </w:pict>
          </mc:Fallback>
        </mc:AlternateContent>
      </w:r>
      <w:r>
        <w:rPr>
          <w:noProof/>
        </w:rPr>
        <mc:AlternateContent>
          <mc:Choice Requires="wps">
            <w:drawing>
              <wp:anchor distT="0" distB="0" distL="114300" distR="114300" simplePos="0" relativeHeight="251720704" behindDoc="0" locked="0" layoutInCell="1" allowOverlap="1" wp14:anchorId="47C6AC0E" wp14:editId="3ED4DCD3">
                <wp:simplePos x="0" y="0"/>
                <wp:positionH relativeFrom="column">
                  <wp:posOffset>4943061</wp:posOffset>
                </wp:positionH>
                <wp:positionV relativeFrom="paragraph">
                  <wp:posOffset>174956</wp:posOffset>
                </wp:positionV>
                <wp:extent cx="278296" cy="178905"/>
                <wp:effectExtent l="0" t="0" r="26670" b="31115"/>
                <wp:wrapNone/>
                <wp:docPr id="1162685175" name="直線コネクタ 5"/>
                <wp:cNvGraphicFramePr/>
                <a:graphic xmlns:a="http://schemas.openxmlformats.org/drawingml/2006/main">
                  <a:graphicData uri="http://schemas.microsoft.com/office/word/2010/wordprocessingShape">
                    <wps:wsp>
                      <wps:cNvCnPr/>
                      <wps:spPr>
                        <a:xfrm>
                          <a:off x="0" y="0"/>
                          <a:ext cx="278296" cy="178905"/>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0CAD212A" id="直線コネクタ 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89.2pt,13.8pt" to="411.1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" strokecolor="black [3213]" strokeweight=".5pt">
                <v:stroke joinstyle="miter"/>
              </v:line>
            </w:pict>
          </mc:Fallback>
        </mc:AlternateContent>
      </w:r>
    </w:p>
    <w:p w14:paraId="680F6A3C" w14:textId="395D9CCD" w:rsidR="00B80E56" w:rsidRDefault="00B80E56" w:rsidP="00D47804"/>
    <w:p w14:paraId="2BAB2AE3" w14:textId="649BA524" w:rsidR="00D47804" w:rsidRDefault="00D47804" w:rsidP="00D47804">
      <w:bookmarkStart w:id="29" w:name="_Hlk194054083"/>
    </w:p>
    <w:p w14:paraId="2C8DB385" w14:textId="77777777" w:rsidR="00B80E56" w:rsidRDefault="00B80E56" w:rsidP="00D47804"/>
    <w:bookmarkEnd w:id="29"/>
    <w:p w14:paraId="60991FB4" w14:textId="77777777" w:rsidR="00D47804" w:rsidRDefault="00D47804" w:rsidP="00D47804">
      <w:r>
        <w:rPr>
          <w:rFonts w:hint="eastAsia"/>
        </w:rPr>
        <w:lastRenderedPageBreak/>
        <w:t>３</w:t>
      </w:r>
      <w:r>
        <w:t xml:space="preserve"> 入札書について </w:t>
      </w:r>
    </w:p>
    <w:p w14:paraId="6D62230A" w14:textId="77777777" w:rsidR="00D47804" w:rsidRDefault="00D47804" w:rsidP="00A83FEF">
      <w:pPr>
        <w:ind w:firstLineChars="100" w:firstLine="210"/>
      </w:pPr>
      <w:r>
        <w:rPr>
          <w:rFonts w:hint="eastAsia"/>
        </w:rPr>
        <w:t>ア</w:t>
      </w:r>
      <w:r>
        <w:t xml:space="preserve"> 所定の入札書を使用してください。 </w:t>
      </w:r>
    </w:p>
    <w:p w14:paraId="68E730FD" w14:textId="05AE82AD" w:rsidR="00D47804" w:rsidRDefault="00D47804" w:rsidP="00A83FEF">
      <w:pPr>
        <w:ind w:firstLineChars="100" w:firstLine="210"/>
      </w:pPr>
      <w:r>
        <w:rPr>
          <w:rFonts w:hint="eastAsia"/>
        </w:rPr>
        <w:t>イ</w:t>
      </w:r>
      <w:r>
        <w:t xml:space="preserve"> 入札</w:t>
      </w:r>
      <w:r w:rsidR="009B4FEA" w:rsidRPr="00461B3B">
        <w:rPr>
          <w:rFonts w:hint="eastAsia"/>
          <w:rPrChange w:id="30" w:author="ichiba05" w:date="2025-05-23T09:26:00Z" w16du:dateUtc="2025-05-23T00:26:00Z">
            <w:rPr>
              <w:rFonts w:hint="eastAsia"/>
              <w:color w:val="FF0000"/>
            </w:rPr>
          </w:rPrChange>
        </w:rPr>
        <w:t>工事</w:t>
      </w:r>
      <w:r w:rsidRPr="00461B3B">
        <w:t>名を</w:t>
      </w:r>
      <w:r>
        <w:t xml:space="preserve">記載してください。 </w:t>
      </w:r>
    </w:p>
    <w:p w14:paraId="084F4B95" w14:textId="77777777" w:rsidR="00D47804" w:rsidRDefault="00D47804" w:rsidP="00A83FEF">
      <w:pPr>
        <w:ind w:firstLineChars="100" w:firstLine="210"/>
      </w:pPr>
      <w:r>
        <w:rPr>
          <w:rFonts w:hint="eastAsia"/>
        </w:rPr>
        <w:t>ウ</w:t>
      </w:r>
      <w:r>
        <w:t xml:space="preserve"> 入札書の日付は、入札書を記載した日付を記入してください。 </w:t>
      </w:r>
    </w:p>
    <w:p w14:paraId="7B7EB9B6" w14:textId="77777777" w:rsidR="00D47804" w:rsidRDefault="00D47804" w:rsidP="00D47804"/>
    <w:p w14:paraId="6513354B" w14:textId="77777777" w:rsidR="00D47804" w:rsidRDefault="00D47804" w:rsidP="00D47804">
      <w:r>
        <w:rPr>
          <w:rFonts w:hint="eastAsia"/>
        </w:rPr>
        <w:t>４</w:t>
      </w:r>
      <w:r>
        <w:t xml:space="preserve"> 開札の立会いについて </w:t>
      </w:r>
    </w:p>
    <w:p w14:paraId="7BE89080" w14:textId="7AC3E960" w:rsidR="00D47804" w:rsidRDefault="00D47804" w:rsidP="00204FDF">
      <w:pPr>
        <w:ind w:firstLine="284"/>
      </w:pPr>
      <w:r>
        <w:rPr>
          <w:rFonts w:hint="eastAsia"/>
        </w:rPr>
        <w:t>入札参加をした案件については、開札に立会うことができます。代表者でない者が立会う場合においては、委任状の提出が必要となりますのでご注意ください。</w:t>
      </w:r>
    </w:p>
    <w:p w14:paraId="2032DED5" w14:textId="47A7655E" w:rsidR="00D47804" w:rsidRDefault="00D47804" w:rsidP="00D47804">
      <w:r>
        <w:t xml:space="preserve"> </w:t>
      </w:r>
    </w:p>
    <w:p w14:paraId="5A9B55CA" w14:textId="77777777" w:rsidR="00D47804" w:rsidRDefault="00D47804" w:rsidP="00D47804">
      <w:r>
        <w:rPr>
          <w:rFonts w:hint="eastAsia"/>
        </w:rPr>
        <w:t>５</w:t>
      </w:r>
      <w:r>
        <w:t xml:space="preserve"> 開札及び落札者の決定について </w:t>
      </w:r>
    </w:p>
    <w:p w14:paraId="1436FA01" w14:textId="77777777" w:rsidR="00D47804" w:rsidRDefault="00D47804" w:rsidP="00204FDF">
      <w:pPr>
        <w:ind w:firstLineChars="100" w:firstLine="210"/>
      </w:pPr>
      <w:r>
        <w:rPr>
          <w:rFonts w:hint="eastAsia"/>
        </w:rPr>
        <w:t>公告で指定した日時及び場所において、開札します。</w:t>
      </w:r>
      <w:r>
        <w:t xml:space="preserve"> </w:t>
      </w:r>
    </w:p>
    <w:p w14:paraId="1C21C71E" w14:textId="77777777" w:rsidR="00D47804" w:rsidRDefault="00D47804" w:rsidP="00204FDF">
      <w:pPr>
        <w:ind w:firstLineChars="100" w:firstLine="210"/>
      </w:pPr>
      <w:r>
        <w:rPr>
          <w:rFonts w:hint="eastAsia"/>
        </w:rPr>
        <w:t>なお、開札において、その入札事務に関係のない職員が「立会人」として立会います。</w:t>
      </w:r>
      <w:r>
        <w:t xml:space="preserve"> </w:t>
      </w:r>
    </w:p>
    <w:p w14:paraId="7CA9C3E1" w14:textId="48DD11AB" w:rsidR="00D47804" w:rsidRDefault="00D47804" w:rsidP="00204FDF">
      <w:pPr>
        <w:ind w:firstLineChars="106" w:firstLine="223"/>
      </w:pPr>
      <w:r>
        <w:rPr>
          <w:rFonts w:hint="eastAsia"/>
        </w:rPr>
        <w:t>落札については、予定価格の制限の範囲内の価格で、最低の価格をもって申込みをした者を落札候補者として審査を行い落札決定します。</w:t>
      </w:r>
      <w:r>
        <w:t xml:space="preserve"> </w:t>
      </w:r>
    </w:p>
    <w:p w14:paraId="1F07548B" w14:textId="7E97299B" w:rsidR="00D47804" w:rsidRDefault="00D47804" w:rsidP="00204FDF">
      <w:pPr>
        <w:ind w:firstLine="210"/>
      </w:pPr>
      <w:r>
        <w:rPr>
          <w:rFonts w:hint="eastAsia"/>
        </w:rPr>
        <w:t>落札者以外の入札者に対しては</w:t>
      </w:r>
      <w:r w:rsidRPr="00461B3B">
        <w:rPr>
          <w:rFonts w:hint="eastAsia"/>
        </w:rPr>
        <w:t>、</w:t>
      </w:r>
      <w:r w:rsidR="009B4FEA" w:rsidRPr="00461B3B">
        <w:rPr>
          <w:rFonts w:hint="eastAsia"/>
          <w:rPrChange w:id="31" w:author="ichiba05" w:date="2025-05-23T09:26:00Z" w16du:dateUtc="2025-05-23T00:26:00Z">
            <w:rPr>
              <w:rFonts w:hint="eastAsia"/>
              <w:color w:val="FF0000"/>
            </w:rPr>
          </w:rPrChange>
        </w:rPr>
        <w:t>福山地方卸売市場ホームページ</w:t>
      </w:r>
      <w:r w:rsidRPr="00461B3B">
        <w:rPr>
          <w:rFonts w:hint="eastAsia"/>
        </w:rPr>
        <w:t>での公</w:t>
      </w:r>
      <w:r>
        <w:rPr>
          <w:rFonts w:hint="eastAsia"/>
        </w:rPr>
        <w:t>表により通知に代えます。</w:t>
      </w:r>
      <w:r>
        <w:t xml:space="preserve"> </w:t>
      </w:r>
    </w:p>
    <w:p w14:paraId="2795BCB9" w14:textId="77777777" w:rsidR="00D47804" w:rsidRDefault="00D47804" w:rsidP="00D47804"/>
    <w:p w14:paraId="774310FD" w14:textId="77777777" w:rsidR="00D47804" w:rsidRDefault="00D47804" w:rsidP="00D47804">
      <w:r>
        <w:rPr>
          <w:rFonts w:hint="eastAsia"/>
        </w:rPr>
        <w:t>６</w:t>
      </w:r>
      <w:r>
        <w:t xml:space="preserve"> くじ引きについて </w:t>
      </w:r>
    </w:p>
    <w:p w14:paraId="21847F21" w14:textId="12D5CD4E" w:rsidR="00D47804" w:rsidRPr="00461B3B" w:rsidRDefault="00D47804" w:rsidP="00204FDF">
      <w:pPr>
        <w:ind w:firstLineChars="100" w:firstLine="210"/>
      </w:pPr>
      <w:r>
        <w:rPr>
          <w:rFonts w:hint="eastAsia"/>
        </w:rPr>
        <w:t>落札となるべき同価の入札をした者が二者以上あるときは、直ちに</w:t>
      </w:r>
      <w:r w:rsidR="00683F09" w:rsidRPr="00461B3B">
        <w:rPr>
          <w:rFonts w:hint="eastAsia"/>
          <w:rPrChange w:id="32" w:author="ichiba05" w:date="2025-05-23T09:26:00Z" w16du:dateUtc="2025-05-23T00:26:00Z">
            <w:rPr>
              <w:rFonts w:hint="eastAsia"/>
              <w:color w:val="FF0000"/>
              <w:highlight w:val="yellow"/>
            </w:rPr>
          </w:rPrChange>
        </w:rPr>
        <w:t>当該者に</w:t>
      </w:r>
      <w:r w:rsidRPr="00461B3B">
        <w:rPr>
          <w:rFonts w:hint="eastAsia"/>
          <w:rPrChange w:id="33" w:author="ichiba05" w:date="2025-05-23T09:26:00Z" w16du:dateUtc="2025-05-23T00:26:00Z">
            <w:rPr>
              <w:rFonts w:hint="eastAsia"/>
              <w:color w:val="FF0000"/>
              <w:highlight w:val="yellow"/>
            </w:rPr>
          </w:rPrChange>
        </w:rPr>
        <w:t>くじ引きを</w:t>
      </w:r>
      <w:r w:rsidR="00683F09" w:rsidRPr="00461B3B">
        <w:rPr>
          <w:rFonts w:hint="eastAsia"/>
          <w:rPrChange w:id="34" w:author="ichiba05" w:date="2025-05-23T09:26:00Z" w16du:dateUtc="2025-05-23T00:26:00Z">
            <w:rPr>
              <w:rFonts w:hint="eastAsia"/>
              <w:color w:val="FF0000"/>
              <w:highlight w:val="yellow"/>
            </w:rPr>
          </w:rPrChange>
        </w:rPr>
        <w:t>引かせて</w:t>
      </w:r>
      <w:r w:rsidRPr="00461B3B">
        <w:rPr>
          <w:rFonts w:hint="eastAsia"/>
          <w:rPrChange w:id="35" w:author="ichiba05" w:date="2025-05-23T09:26:00Z" w16du:dateUtc="2025-05-23T00:26:00Z">
            <w:rPr>
              <w:rFonts w:hint="eastAsia"/>
              <w:color w:val="FF0000"/>
              <w:highlight w:val="yellow"/>
            </w:rPr>
          </w:rPrChange>
        </w:rPr>
        <w:t>落札</w:t>
      </w:r>
      <w:r w:rsidR="00683F09" w:rsidRPr="00461B3B">
        <w:rPr>
          <w:rFonts w:hint="eastAsia"/>
          <w:rPrChange w:id="36" w:author="ichiba05" w:date="2025-05-23T09:26:00Z" w16du:dateUtc="2025-05-23T00:26:00Z">
            <w:rPr>
              <w:rFonts w:hint="eastAsia"/>
              <w:color w:val="FF0000"/>
              <w:highlight w:val="yellow"/>
            </w:rPr>
          </w:rPrChange>
        </w:rPr>
        <w:t>候補</w:t>
      </w:r>
      <w:r w:rsidRPr="00461B3B">
        <w:rPr>
          <w:rFonts w:hint="eastAsia"/>
          <w:rPrChange w:id="37" w:author="ichiba05" w:date="2025-05-23T09:26:00Z" w16du:dateUtc="2025-05-23T00:26:00Z">
            <w:rPr>
              <w:rFonts w:hint="eastAsia"/>
              <w:color w:val="FF0000"/>
              <w:highlight w:val="yellow"/>
            </w:rPr>
          </w:rPrChange>
        </w:rPr>
        <w:t>者</w:t>
      </w:r>
      <w:r w:rsidRPr="00461B3B">
        <w:rPr>
          <w:rFonts w:hint="eastAsia"/>
        </w:rPr>
        <w:t>を決定します。</w:t>
      </w:r>
      <w:r w:rsidRPr="00461B3B">
        <w:t xml:space="preserve"> </w:t>
      </w:r>
    </w:p>
    <w:p w14:paraId="75E10B98" w14:textId="7BD4D0BA" w:rsidR="00D47804" w:rsidRPr="00461B3B" w:rsidRDefault="00D47804" w:rsidP="00204FDF">
      <w:pPr>
        <w:ind w:firstLineChars="100" w:firstLine="210"/>
      </w:pPr>
      <w:r w:rsidRPr="00461B3B">
        <w:rPr>
          <w:rFonts w:hint="eastAsia"/>
        </w:rPr>
        <w:t>当該入札者が開札に立会っていない場合又は立会っていてもくじを引かない場合は、これに代えて立会人がくじを引くものとします。</w:t>
      </w:r>
      <w:r w:rsidRPr="00461B3B">
        <w:t xml:space="preserve"> </w:t>
      </w:r>
    </w:p>
    <w:p w14:paraId="627946D9" w14:textId="77777777" w:rsidR="00D47804" w:rsidRDefault="00D47804" w:rsidP="00D47804"/>
    <w:p w14:paraId="5586B988" w14:textId="5A5C5C09" w:rsidR="00D47804" w:rsidRPr="00461B3B" w:rsidDel="003F5DA7" w:rsidRDefault="00D47804" w:rsidP="00D47804">
      <w:pPr>
        <w:rPr>
          <w:del w:id="38" w:author="ichiba05" w:date="2025-05-19T08:48:00Z" w16du:dateUtc="2025-05-18T23:48:00Z"/>
          <w:strike/>
          <w:rPrChange w:id="39" w:author="ichiba05" w:date="2025-05-23T09:27:00Z" w16du:dateUtc="2025-05-23T00:27:00Z">
            <w:rPr>
              <w:del w:id="40" w:author="ichiba05" w:date="2025-05-19T08:48:00Z" w16du:dateUtc="2025-05-18T23:48:00Z"/>
              <w:strike/>
              <w:color w:val="FF0000"/>
            </w:rPr>
          </w:rPrChange>
        </w:rPr>
      </w:pPr>
      <w:del w:id="41" w:author="ichiba05" w:date="2025-05-19T08:48:00Z" w16du:dateUtc="2025-05-18T23:48:00Z">
        <w:r w:rsidRPr="00461B3B" w:rsidDel="003F5DA7">
          <w:rPr>
            <w:rFonts w:hint="eastAsia"/>
            <w:strike/>
            <w:rPrChange w:id="42" w:author="ichiba05" w:date="2025-05-23T09:27:00Z" w16du:dateUtc="2025-05-23T00:27:00Z">
              <w:rPr>
                <w:rFonts w:hint="eastAsia"/>
                <w:strike/>
                <w:color w:val="FF0000"/>
              </w:rPr>
            </w:rPrChange>
          </w:rPr>
          <w:delText>７</w:delText>
        </w:r>
        <w:r w:rsidRPr="00461B3B" w:rsidDel="003F5DA7">
          <w:rPr>
            <w:strike/>
            <w:rPrChange w:id="43" w:author="ichiba05" w:date="2025-05-23T09:27:00Z" w16du:dateUtc="2025-05-23T00:27:00Z">
              <w:rPr>
                <w:strike/>
                <w:color w:val="FF0000"/>
              </w:rPr>
            </w:rPrChange>
          </w:rPr>
          <w:delText xml:space="preserve"> 再度入札について </w:delText>
        </w:r>
      </w:del>
    </w:p>
    <w:p w14:paraId="0C6BCE5A" w14:textId="3574FAEC" w:rsidR="00D47804" w:rsidRPr="00461B3B" w:rsidDel="003F5DA7" w:rsidRDefault="00D47804" w:rsidP="00204FDF">
      <w:pPr>
        <w:ind w:firstLineChars="100" w:firstLine="210"/>
        <w:rPr>
          <w:del w:id="44" w:author="ichiba05" w:date="2025-05-19T08:48:00Z" w16du:dateUtc="2025-05-18T23:48:00Z"/>
        </w:rPr>
      </w:pPr>
      <w:del w:id="45" w:author="ichiba05" w:date="2025-05-19T08:48:00Z" w16du:dateUtc="2025-05-18T23:48:00Z">
        <w:r w:rsidRPr="00461B3B" w:rsidDel="003F5DA7">
          <w:rPr>
            <w:rFonts w:hint="eastAsia"/>
            <w:strike/>
            <w:rPrChange w:id="46" w:author="ichiba05" w:date="2025-05-23T09:27:00Z" w16du:dateUtc="2025-05-23T00:27:00Z">
              <w:rPr>
                <w:rFonts w:hint="eastAsia"/>
                <w:strike/>
                <w:color w:val="FF0000"/>
              </w:rPr>
            </w:rPrChange>
          </w:rPr>
          <w:delText>初度の入札において落札がなく、再度入札を行う場合は、</w:delText>
        </w:r>
        <w:r w:rsidR="009B4FEA" w:rsidRPr="00461B3B" w:rsidDel="003F5DA7">
          <w:rPr>
            <w:rFonts w:hint="eastAsia"/>
            <w:strike/>
            <w:rPrChange w:id="47" w:author="ichiba05" w:date="2025-05-23T09:27:00Z" w16du:dateUtc="2025-05-23T00:27:00Z">
              <w:rPr>
                <w:rFonts w:hint="eastAsia"/>
                <w:strike/>
                <w:color w:val="FF0000"/>
              </w:rPr>
            </w:rPrChange>
          </w:rPr>
          <w:delText>別途連絡をするので、その指示に従ってください</w:delText>
        </w:r>
        <w:r w:rsidRPr="00461B3B" w:rsidDel="003F5DA7">
          <w:rPr>
            <w:rFonts w:hint="eastAsia"/>
            <w:strike/>
            <w:rPrChange w:id="48" w:author="ichiba05" w:date="2025-05-23T09:27:00Z" w16du:dateUtc="2025-05-23T00:27:00Z">
              <w:rPr>
                <w:rFonts w:hint="eastAsia"/>
                <w:strike/>
                <w:color w:val="FF0000"/>
              </w:rPr>
            </w:rPrChange>
          </w:rPr>
          <w:delText>。</w:delText>
        </w:r>
        <w:r w:rsidRPr="00461B3B" w:rsidDel="003F5DA7">
          <w:delText xml:space="preserve"> </w:delText>
        </w:r>
      </w:del>
    </w:p>
    <w:p w14:paraId="4F35DDB6" w14:textId="0C9327A0" w:rsidR="00D47804" w:rsidRPr="00461B3B" w:rsidDel="003F5DA7" w:rsidRDefault="00D47804" w:rsidP="00D47804">
      <w:pPr>
        <w:rPr>
          <w:del w:id="49" w:author="ichiba05" w:date="2025-05-19T08:48:00Z" w16du:dateUtc="2025-05-18T23:48:00Z"/>
        </w:rPr>
      </w:pPr>
    </w:p>
    <w:p w14:paraId="1ED802BA" w14:textId="4968FF5E" w:rsidR="00D47804" w:rsidRDefault="00D47804" w:rsidP="00D47804">
      <w:del w:id="50" w:author="ichiba05" w:date="2025-05-23T09:26:00Z" w16du:dateUtc="2025-05-23T00:26:00Z">
        <w:r w:rsidRPr="00461B3B" w:rsidDel="00461B3B">
          <w:rPr>
            <w:rFonts w:hint="eastAsia"/>
            <w:strike/>
            <w:rPrChange w:id="51" w:author="ichiba05" w:date="2025-05-23T09:27:00Z" w16du:dateUtc="2025-05-23T00:27:00Z">
              <w:rPr>
                <w:rFonts w:hint="eastAsia"/>
                <w:strike/>
                <w:color w:val="FF0000"/>
                <w:highlight w:val="yellow"/>
              </w:rPr>
            </w:rPrChange>
          </w:rPr>
          <w:delText>８</w:delText>
        </w:r>
      </w:del>
      <w:r w:rsidR="00683F09" w:rsidRPr="00461B3B">
        <w:rPr>
          <w:rFonts w:hint="eastAsia"/>
          <w:rPrChange w:id="52" w:author="ichiba05" w:date="2025-05-23T09:27:00Z" w16du:dateUtc="2025-05-23T00:27:00Z">
            <w:rPr>
              <w:rFonts w:hint="eastAsia"/>
              <w:color w:val="FF0000"/>
              <w:highlight w:val="yellow"/>
            </w:rPr>
          </w:rPrChange>
        </w:rPr>
        <w:t>７</w:t>
      </w:r>
      <w:r w:rsidRPr="00461B3B">
        <w:t xml:space="preserve"> </w:t>
      </w:r>
      <w:r>
        <w:t xml:space="preserve">入札の無効について </w:t>
      </w:r>
    </w:p>
    <w:p w14:paraId="302CDA74" w14:textId="60A2C044" w:rsidR="00D47804" w:rsidRDefault="00D47804" w:rsidP="00204FDF">
      <w:pPr>
        <w:ind w:firstLineChars="100" w:firstLine="210"/>
      </w:pPr>
      <w:r>
        <w:rPr>
          <w:rFonts w:hint="eastAsia"/>
        </w:rPr>
        <w:t>次のいずれかに該当する入札は無効となりますので、郵送等の前に十分確認のうえ、送付してください。</w:t>
      </w:r>
      <w:r>
        <w:t xml:space="preserve"> </w:t>
      </w:r>
    </w:p>
    <w:p w14:paraId="43C55122" w14:textId="77777777" w:rsidR="00D47804" w:rsidRDefault="00D47804" w:rsidP="00204FDF">
      <w:pPr>
        <w:ind w:firstLineChars="100" w:firstLine="210"/>
      </w:pPr>
      <w:r>
        <w:rPr>
          <w:rFonts w:hint="eastAsia"/>
        </w:rPr>
        <w:t>ア</w:t>
      </w:r>
      <w:r>
        <w:t xml:space="preserve"> 入札に参加する者に必要な資格のない者のした入札 </w:t>
      </w:r>
    </w:p>
    <w:p w14:paraId="03C659A6" w14:textId="77777777" w:rsidR="00D47804" w:rsidRDefault="00D47804" w:rsidP="00204FDF">
      <w:pPr>
        <w:ind w:firstLineChars="100" w:firstLine="210"/>
      </w:pPr>
      <w:r>
        <w:rPr>
          <w:rFonts w:hint="eastAsia"/>
        </w:rPr>
        <w:t>イ</w:t>
      </w:r>
      <w:r>
        <w:t xml:space="preserve"> 一の入札について同一の者が２通以上の入札書を提出した入札 </w:t>
      </w:r>
    </w:p>
    <w:p w14:paraId="6B69F60A" w14:textId="77777777" w:rsidR="00D47804" w:rsidRDefault="00D47804" w:rsidP="00204FDF">
      <w:pPr>
        <w:ind w:firstLineChars="100" w:firstLine="210"/>
      </w:pPr>
      <w:r>
        <w:rPr>
          <w:rFonts w:hint="eastAsia"/>
        </w:rPr>
        <w:t>ウ</w:t>
      </w:r>
      <w:r>
        <w:t xml:space="preserve"> 入札書に記名押印を欠く入札 </w:t>
      </w:r>
    </w:p>
    <w:p w14:paraId="5B10DB70" w14:textId="77777777" w:rsidR="00D47804" w:rsidRDefault="00D47804" w:rsidP="00204FDF">
      <w:pPr>
        <w:ind w:firstLineChars="100" w:firstLine="210"/>
      </w:pPr>
      <w:r>
        <w:rPr>
          <w:rFonts w:hint="eastAsia"/>
        </w:rPr>
        <w:t>エ</w:t>
      </w:r>
      <w:r>
        <w:t xml:space="preserve"> 金額を訂正した入札 </w:t>
      </w:r>
    </w:p>
    <w:p w14:paraId="30BF30A1" w14:textId="77777777" w:rsidR="00D47804" w:rsidRDefault="00D47804" w:rsidP="00204FDF">
      <w:pPr>
        <w:ind w:firstLineChars="100" w:firstLine="210"/>
      </w:pPr>
      <w:r>
        <w:rPr>
          <w:rFonts w:hint="eastAsia"/>
        </w:rPr>
        <w:t>オ</w:t>
      </w:r>
      <w:r>
        <w:t xml:space="preserve"> 誤字、脱字等により意思表示が不明瞭である入札 </w:t>
      </w:r>
    </w:p>
    <w:p w14:paraId="31B95B45" w14:textId="77777777" w:rsidR="00D47804" w:rsidRDefault="00D47804" w:rsidP="00204FDF">
      <w:pPr>
        <w:ind w:firstLineChars="100" w:firstLine="210"/>
      </w:pPr>
      <w:r>
        <w:rPr>
          <w:rFonts w:hint="eastAsia"/>
        </w:rPr>
        <w:t>カ</w:t>
      </w:r>
      <w:r>
        <w:t xml:space="preserve"> １のア及びイの方法以外により入札書を提出した入札 </w:t>
      </w:r>
    </w:p>
    <w:p w14:paraId="2EEF242F" w14:textId="77777777" w:rsidR="00D47804" w:rsidRPr="00461B3B" w:rsidRDefault="00D47804" w:rsidP="00204FDF">
      <w:pPr>
        <w:ind w:firstLineChars="100" w:firstLine="210"/>
      </w:pPr>
      <w:r>
        <w:rPr>
          <w:rFonts w:hint="eastAsia"/>
        </w:rPr>
        <w:t>キ</w:t>
      </w:r>
      <w:r>
        <w:t xml:space="preserve"> 到着期限を過ぎて到</w:t>
      </w:r>
      <w:r w:rsidRPr="00461B3B">
        <w:t xml:space="preserve">着した入札 </w:t>
      </w:r>
    </w:p>
    <w:p w14:paraId="274BE8CE" w14:textId="0CBCF611" w:rsidR="00D47804" w:rsidRPr="00461B3B" w:rsidRDefault="00D47804" w:rsidP="00204FDF">
      <w:pPr>
        <w:ind w:firstLineChars="100" w:firstLine="210"/>
      </w:pPr>
      <w:r w:rsidRPr="00461B3B">
        <w:rPr>
          <w:rFonts w:hint="eastAsia"/>
        </w:rPr>
        <w:t>ク</w:t>
      </w:r>
      <w:r w:rsidRPr="00461B3B">
        <w:t xml:space="preserve"> 郵便等入札内封筒記載の入札</w:t>
      </w:r>
      <w:r w:rsidR="009B4FEA" w:rsidRPr="00461B3B">
        <w:rPr>
          <w:rFonts w:hint="eastAsia"/>
          <w:rPrChange w:id="53" w:author="ichiba05" w:date="2025-05-23T09:27:00Z" w16du:dateUtc="2025-05-23T00:27:00Z">
            <w:rPr>
              <w:rFonts w:hint="eastAsia"/>
              <w:color w:val="FF0000"/>
            </w:rPr>
          </w:rPrChange>
        </w:rPr>
        <w:t>工事</w:t>
      </w:r>
      <w:r w:rsidRPr="00461B3B">
        <w:t>名と入札書の入札</w:t>
      </w:r>
      <w:r w:rsidR="009B4FEA" w:rsidRPr="00461B3B">
        <w:rPr>
          <w:rFonts w:hint="eastAsia"/>
          <w:rPrChange w:id="54" w:author="ichiba05" w:date="2025-05-23T09:27:00Z" w16du:dateUtc="2025-05-23T00:27:00Z">
            <w:rPr>
              <w:rFonts w:hint="eastAsia"/>
              <w:color w:val="FF0000"/>
            </w:rPr>
          </w:rPrChange>
        </w:rPr>
        <w:t>工事</w:t>
      </w:r>
      <w:r w:rsidRPr="00461B3B">
        <w:t xml:space="preserve">名が相違する入札 </w:t>
      </w:r>
    </w:p>
    <w:p w14:paraId="262EF67D" w14:textId="2A3B061E" w:rsidR="00D47804" w:rsidRDefault="00D47804" w:rsidP="00204FDF">
      <w:pPr>
        <w:ind w:firstLineChars="100" w:firstLine="210"/>
      </w:pPr>
      <w:r w:rsidRPr="00461B3B">
        <w:rPr>
          <w:rFonts w:hint="eastAsia"/>
        </w:rPr>
        <w:t>ケ</w:t>
      </w:r>
      <w:r w:rsidRPr="00461B3B">
        <w:t xml:space="preserve"> 郵便等入札内封筒に入札</w:t>
      </w:r>
      <w:r w:rsidR="009B4FEA" w:rsidRPr="00461B3B">
        <w:rPr>
          <w:rFonts w:hint="eastAsia"/>
          <w:rPrChange w:id="55" w:author="ichiba05" w:date="2025-05-23T09:27:00Z" w16du:dateUtc="2025-05-23T00:27:00Z">
            <w:rPr>
              <w:rFonts w:hint="eastAsia"/>
              <w:color w:val="FF0000"/>
            </w:rPr>
          </w:rPrChange>
        </w:rPr>
        <w:t>工事</w:t>
      </w:r>
      <w:r w:rsidRPr="00461B3B">
        <w:t>名等の必要</w:t>
      </w:r>
      <w:r>
        <w:t xml:space="preserve">事項が記載されていない入札 </w:t>
      </w:r>
    </w:p>
    <w:p w14:paraId="72B2D01B" w14:textId="77777777" w:rsidR="00D47804" w:rsidRDefault="00D47804" w:rsidP="00204FDF">
      <w:pPr>
        <w:ind w:firstLineChars="100" w:firstLine="210"/>
      </w:pPr>
      <w:r>
        <w:rPr>
          <w:rFonts w:hint="eastAsia"/>
        </w:rPr>
        <w:t>コ</w:t>
      </w:r>
      <w:r>
        <w:t xml:space="preserve"> 明らかに不正による入札と認められる入札 </w:t>
      </w:r>
    </w:p>
    <w:p w14:paraId="10FFBFD3" w14:textId="50E68C93" w:rsidR="00B909B5" w:rsidRDefault="00D47804" w:rsidP="00204FDF">
      <w:pPr>
        <w:ind w:firstLineChars="100" w:firstLine="210"/>
      </w:pPr>
      <w:r>
        <w:rPr>
          <w:rFonts w:hint="eastAsia"/>
        </w:rPr>
        <w:t>サ</w:t>
      </w:r>
      <w:r>
        <w:t xml:space="preserve"> その他特に指定した事項に違反した入札</w:t>
      </w:r>
    </w:p>
    <w:sectPr w:rsidR="00B909B5" w:rsidSect="00B80E56">
      <w:pgSz w:w="11906" w:h="16838"/>
      <w:pgMar w:top="1843"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D158A"/>
    <w:multiLevelType w:val="hybridMultilevel"/>
    <w:tmpl w:val="A0CC5B68"/>
    <w:lvl w:ilvl="0" w:tplc="4E2ECCC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712752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chiba05">
    <w15:presenceInfo w15:providerId="None" w15:userId="ichiba05"/>
  </w15:person>
  <w15:person w15:author="渡壁　広康">
    <w15:presenceInfo w15:providerId="None" w15:userId="渡壁　広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inkAnnotations="0"/>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9B"/>
    <w:rsid w:val="00204FDF"/>
    <w:rsid w:val="0022619B"/>
    <w:rsid w:val="002D6667"/>
    <w:rsid w:val="002F0E3E"/>
    <w:rsid w:val="003911F4"/>
    <w:rsid w:val="003F5DA7"/>
    <w:rsid w:val="00461B3B"/>
    <w:rsid w:val="004A08D7"/>
    <w:rsid w:val="00683F09"/>
    <w:rsid w:val="00685E19"/>
    <w:rsid w:val="006C34F1"/>
    <w:rsid w:val="00781AB4"/>
    <w:rsid w:val="008504B2"/>
    <w:rsid w:val="00922A3C"/>
    <w:rsid w:val="009B4FEA"/>
    <w:rsid w:val="00A83FEF"/>
    <w:rsid w:val="00AB4D67"/>
    <w:rsid w:val="00AF46DF"/>
    <w:rsid w:val="00B80E56"/>
    <w:rsid w:val="00B848DC"/>
    <w:rsid w:val="00B909B5"/>
    <w:rsid w:val="00BB69EB"/>
    <w:rsid w:val="00BF2D75"/>
    <w:rsid w:val="00BF65FB"/>
    <w:rsid w:val="00CB4425"/>
    <w:rsid w:val="00CC1869"/>
    <w:rsid w:val="00CE5C3D"/>
    <w:rsid w:val="00D47804"/>
    <w:rsid w:val="00D62F1C"/>
    <w:rsid w:val="00DC18F7"/>
    <w:rsid w:val="00E25D7E"/>
    <w:rsid w:val="00E57FFC"/>
    <w:rsid w:val="00FE74A4"/>
    <w:rsid w:val="00FF2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A82313"/>
  <w15:chartTrackingRefBased/>
  <w15:docId w15:val="{4C6F84F9-A3ED-4C81-98DF-2C848DBA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61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61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61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61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61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61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61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61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61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61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61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61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61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61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61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61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61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61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61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6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1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6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19B"/>
    <w:pPr>
      <w:spacing w:before="160" w:after="160"/>
      <w:jc w:val="center"/>
    </w:pPr>
    <w:rPr>
      <w:i/>
      <w:iCs/>
      <w:color w:val="404040" w:themeColor="text1" w:themeTint="BF"/>
    </w:rPr>
  </w:style>
  <w:style w:type="character" w:customStyle="1" w:styleId="a8">
    <w:name w:val="引用文 (文字)"/>
    <w:basedOn w:val="a0"/>
    <w:link w:val="a7"/>
    <w:uiPriority w:val="29"/>
    <w:rsid w:val="0022619B"/>
    <w:rPr>
      <w:i/>
      <w:iCs/>
      <w:color w:val="404040" w:themeColor="text1" w:themeTint="BF"/>
    </w:rPr>
  </w:style>
  <w:style w:type="paragraph" w:styleId="a9">
    <w:name w:val="List Paragraph"/>
    <w:basedOn w:val="a"/>
    <w:uiPriority w:val="34"/>
    <w:qFormat/>
    <w:rsid w:val="0022619B"/>
    <w:pPr>
      <w:ind w:left="720"/>
      <w:contextualSpacing/>
    </w:pPr>
  </w:style>
  <w:style w:type="character" w:styleId="21">
    <w:name w:val="Intense Emphasis"/>
    <w:basedOn w:val="a0"/>
    <w:uiPriority w:val="21"/>
    <w:qFormat/>
    <w:rsid w:val="0022619B"/>
    <w:rPr>
      <w:i/>
      <w:iCs/>
      <w:color w:val="0F4761" w:themeColor="accent1" w:themeShade="BF"/>
    </w:rPr>
  </w:style>
  <w:style w:type="paragraph" w:styleId="22">
    <w:name w:val="Intense Quote"/>
    <w:basedOn w:val="a"/>
    <w:next w:val="a"/>
    <w:link w:val="23"/>
    <w:uiPriority w:val="30"/>
    <w:qFormat/>
    <w:rsid w:val="00226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619B"/>
    <w:rPr>
      <w:i/>
      <w:iCs/>
      <w:color w:val="0F4761" w:themeColor="accent1" w:themeShade="BF"/>
    </w:rPr>
  </w:style>
  <w:style w:type="character" w:styleId="24">
    <w:name w:val="Intense Reference"/>
    <w:basedOn w:val="a0"/>
    <w:uiPriority w:val="32"/>
    <w:qFormat/>
    <w:rsid w:val="0022619B"/>
    <w:rPr>
      <w:b/>
      <w:bCs/>
      <w:smallCaps/>
      <w:color w:val="0F4761" w:themeColor="accent1" w:themeShade="BF"/>
      <w:spacing w:val="5"/>
    </w:rPr>
  </w:style>
  <w:style w:type="paragraph" w:styleId="aa">
    <w:name w:val="Balloon Text"/>
    <w:basedOn w:val="a"/>
    <w:link w:val="ab"/>
    <w:uiPriority w:val="99"/>
    <w:semiHidden/>
    <w:unhideWhenUsed/>
    <w:rsid w:val="002D6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D6667"/>
    <w:rPr>
      <w:rFonts w:asciiTheme="majorHAnsi" w:eastAsiaTheme="majorEastAsia" w:hAnsiTheme="majorHAnsi" w:cstheme="majorBidi"/>
      <w:sz w:val="18"/>
      <w:szCs w:val="18"/>
    </w:rPr>
  </w:style>
  <w:style w:type="paragraph" w:styleId="ac">
    <w:name w:val="Revision"/>
    <w:hidden/>
    <w:uiPriority w:val="99"/>
    <w:semiHidden/>
    <w:rsid w:val="00DC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ichiba05</dc:creator>
  <cp:keywords/>
  <dc:description/>
  <cp:lastModifiedBy>ichiba05</cp:lastModifiedBy>
  <cp:revision>27</cp:revision>
  <cp:lastPrinted>2025-05-18T23:49:00Z</cp:lastPrinted>
  <dcterms:created xsi:type="dcterms:W3CDTF">2025-03-28T01:46:00Z</dcterms:created>
  <dcterms:modified xsi:type="dcterms:W3CDTF">2025-05-31T01:59:00Z</dcterms:modified>
</cp:coreProperties>
</file>